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剑阁县林业局行政执法集中公示内容</w:t>
      </w:r>
    </w:p>
    <w:p>
      <w:pPr>
        <w:keepNext w:val="0"/>
        <w:keepLines w:val="0"/>
        <w:pageBreakBefore w:val="0"/>
        <w:numPr>
          <w:ilvl w:val="0"/>
          <w:numId w:val="0"/>
        </w:numPr>
        <w:overflowPunct/>
        <w:topLinePunct w:val="0"/>
        <w:bidi w:val="0"/>
        <w:spacing w:line="576" w:lineRule="exact"/>
        <w:ind w:left="0" w:leftChars="0" w:right="0" w:rightChars="0" w:firstLine="640" w:firstLineChars="200"/>
        <w:rPr>
          <w:rFonts w:hint="eastAsia" w:ascii="仿宋_GB2312" w:hAnsi="仿宋_GB2312" w:eastAsia="仿宋_GB2312" w:cs="仿宋_GB2312"/>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一、剑阁县林业局行政执法主体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行政执法主体</w:t>
      </w:r>
      <w:r>
        <w:rPr>
          <w:rFonts w:hint="eastAsia" w:ascii="楷体_GB2312" w:hAnsi="楷体_GB2312" w:eastAsia="楷体_GB2312" w:cs="楷体_GB2312"/>
          <w:b/>
          <w:bCs/>
          <w:sz w:val="32"/>
          <w:szCs w:val="32"/>
          <w:lang w:val="en-US" w:eastAsia="zh-CN"/>
        </w:rPr>
        <w:t>1个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剑阁县林业局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地址：四川省广元市剑阁县下寺镇汉德街127号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邮编：628317</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电话：0839-6601798</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（二）行政执法股室设置4个，具体实施由综合执法股负责，并指导其它股室开展相关行政执法工作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1.剑阁县林业综合执法股</w:t>
      </w:r>
    </w:p>
    <w:p>
      <w:pPr>
        <w:pStyle w:val="3"/>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综合执法股。负责集中行使法律法规规章赋予县级林业部门及所属机构的行政处罚及与行政处罚相关的行政检查、行政强制职能；承办全县重大复杂案件、上级及有关部门移交案件的查处及组织协调工作；负责统筹、协调、指导全县林业行政综合执法工作。</w:t>
      </w:r>
    </w:p>
    <w:p>
      <w:pPr>
        <w:pStyle w:val="3"/>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股室负责人：邓思斌     联系电话：0839-6602057</w:t>
      </w:r>
    </w:p>
    <w:p>
      <w:pPr>
        <w:keepNext w:val="0"/>
        <w:keepLines w:val="0"/>
        <w:pageBreakBefore w:val="0"/>
        <w:overflowPunct/>
        <w:topLinePunct w:val="0"/>
        <w:bidi w:val="0"/>
        <w:spacing w:line="576" w:lineRule="exact"/>
        <w:ind w:left="0" w:leftChars="0" w:right="0" w:rightChars="0" w:firstLine="643" w:firstLineChars="200"/>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auto"/>
          <w:sz w:val="32"/>
          <w:szCs w:val="32"/>
          <w:lang w:val="en-US" w:eastAsia="zh-CN"/>
        </w:rPr>
        <w:t>2.生态修复股</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主要职责：</w:t>
      </w:r>
      <w:r>
        <w:rPr>
          <w:rFonts w:hint="eastAsia" w:ascii="仿宋_GB2312" w:hAnsi="仿宋_GB2312" w:eastAsia="仿宋_GB2312" w:cs="仿宋_GB2312"/>
          <w:sz w:val="32"/>
          <w:szCs w:val="32"/>
        </w:rPr>
        <w:t>落实国土绿化重大方针政策。拟订全县林业及生态保护修复的相关政策。综合管理全县天然林资源保护、退耕还林、植树造林、城乡绿化、封山育林和防止水土流失等重点生态保护修复工程。组织实施林业生态补偿工作。承担古树名木保护、林业应对气候变化等相关工作。指导基层林业站的建设和管理。承担农田水利基本建设林业建设项目。负责监督管理全县荒漠化、石漠化防治相关工作。指导涉外援外项目实施。指导管理林业有害生物防治、检疫、预测预报和相关行政执法工作。</w:t>
      </w:r>
    </w:p>
    <w:p>
      <w:pPr>
        <w:keepNext w:val="0"/>
        <w:keepLines w:val="0"/>
        <w:pageBreakBefore w:val="0"/>
        <w:overflowPunct/>
        <w:topLinePunct w:val="0"/>
        <w:bidi w:val="0"/>
        <w:spacing w:line="576" w:lineRule="exact"/>
        <w:ind w:left="0" w:leftChars="0" w:right="0" w:righ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股室负责人：蒲元忠     联系电话：0839-6601780 </w:t>
      </w:r>
    </w:p>
    <w:p>
      <w:pPr>
        <w:keepNext w:val="0"/>
        <w:keepLines w:val="0"/>
        <w:pageBreakBefore w:val="0"/>
        <w:numPr>
          <w:ilvl w:val="0"/>
          <w:numId w:val="0"/>
        </w:numPr>
        <w:overflowPunct/>
        <w:topLinePunct w:val="0"/>
        <w:bidi w:val="0"/>
        <w:spacing w:line="576" w:lineRule="exact"/>
        <w:ind w:left="0" w:leftChars="0" w:right="0" w:rightChars="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森林资源管理股</w:t>
      </w:r>
    </w:p>
    <w:p>
      <w:pPr>
        <w:keepNext w:val="0"/>
        <w:keepLines w:val="0"/>
        <w:pageBreakBefore w:val="0"/>
        <w:numPr>
          <w:ilvl w:val="0"/>
          <w:numId w:val="0"/>
        </w:numPr>
        <w:overflowPunct/>
        <w:topLinePunct w:val="0"/>
        <w:bidi w:val="0"/>
        <w:spacing w:line="576" w:lineRule="exact"/>
        <w:ind w:left="0" w:leftChars="0" w:right="0" w:rightChars="0" w:firstLine="640" w:firstLineChars="200"/>
        <w:jc w:val="left"/>
        <w:rPr>
          <w:ins w:id="0" w:author="Administrator" w:date="2019-03-08T08:48:00Z"/>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承担全县森林资源动态监测和考核评价工作。拟订全县森林资源保护发展的政策措施。编制全县森林资源采伐限额和林地保护利用规划并监督执行。指导监督管理全县林地、林木采伐、经营加工、木材运输工作。组织实施公益林划定和管理工作。指导编制森林经营规划和森林经营方案并监督实施。负责森林防火相关工作。承担权责清单制度建设、动态调整等工作。牵头协调推进 “放管服”改革，承担审批服务便民化工作。指导森林资源管理相关行政执法工作。</w:t>
      </w:r>
    </w:p>
    <w:p>
      <w:pPr>
        <w:keepNext w:val="0"/>
        <w:keepLines w:val="0"/>
        <w:pageBreakBefore w:val="0"/>
        <w:overflowPunct/>
        <w:topLinePunct w:val="0"/>
        <w:bidi w:val="0"/>
        <w:spacing w:line="576" w:lineRule="exact"/>
        <w:ind w:left="0" w:leftChars="0" w:right="0" w:rightChars="0" w:firstLine="640" w:firstLineChars="200"/>
        <w:jc w:val="left"/>
        <w:rPr>
          <w:ins w:id="1" w:author="Administrator" w:date="2019-03-08T08:49:00Z"/>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开展全县陆生野生动植物资源调查和资源状况评估，监督管理陆生野生动植物保护工作，承办生物多样性保护有关工作。研究提出全县重点保护陆生野生动物、植物名录调整意见。按分工监督管理野生动植物进出口。承担濒危野生动植物国际贸易公约履约有关工作。指导监督陆生野生动物的救护、繁育、经营利用、栖息地恢复发展、疫源疫病监测、防治和相关行政执法工作。</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订全县各类自然保护地、湿地规划和规范性文件。监督全县各类自然保护地和湿地的建设、管理和开发利用，承担新建、调整各类自然保护地和湿地的审核和申报工作。组织实施各类自然保护地和湿地生态修复、生态补偿工作。负责县级政府直接行使和代理行使全民所有权的国家公园等自然保护地的自然资源资产管理和国土空间用途管制。承担全县各类自然保护地和湿地资源动态监测、评价与发布工作。承担国际湿地公约履约有关工作。指导各类自然保护地和湿地相关行政执法工作。</w:t>
      </w:r>
    </w:p>
    <w:p>
      <w:pPr>
        <w:keepNext w:val="0"/>
        <w:keepLines w:val="0"/>
        <w:pageBreakBefore w:val="0"/>
        <w:overflowPunct/>
        <w:topLinePunct w:val="0"/>
        <w:bidi w:val="0"/>
        <w:spacing w:line="576" w:lineRule="exact"/>
        <w:ind w:left="0" w:leftChars="0" w:right="0" w:righ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股室负责人：邓鸿帮  联系电话0839-6601785</w:t>
      </w:r>
    </w:p>
    <w:p>
      <w:pPr>
        <w:keepNext w:val="0"/>
        <w:keepLines w:val="0"/>
        <w:pageBreakBefore w:val="0"/>
        <w:numPr>
          <w:ilvl w:val="0"/>
          <w:numId w:val="0"/>
        </w:numPr>
        <w:overflowPunct/>
        <w:topLinePunct w:val="0"/>
        <w:bidi w:val="0"/>
        <w:spacing w:line="576" w:lineRule="exact"/>
        <w:ind w:left="0" w:leftChars="0" w:right="0" w:rightChars="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林业产业股（森林康养产业办公室）</w:t>
      </w:r>
    </w:p>
    <w:p>
      <w:pPr>
        <w:keepNext w:val="0"/>
        <w:keepLines w:val="0"/>
        <w:pageBreakBefore w:val="0"/>
        <w:numPr>
          <w:ilvl w:val="0"/>
          <w:numId w:val="0"/>
        </w:numPr>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拟订全县林业产业发展规划和产业政策并指导实施。指导全县林业产业化经营、产业结构调整、林产品市场体系建设及林产品质量监督。拟订全县林业资源优化配置和木材利用政策。负责乡村振兴林业方面工作。组织生态和产业扶贫。指导全县现代林业园区建设。负责编制增彩添香、花卉和低产低效林改造发展规划，并监督实施。指导生态康养、生态旅游、森林林下经济、中药材等产业发展。组织编制全县林业科技发展规划并指导实施。组织开展林业科学研究、成果转化、资源评价和技术推广工作。承担林业科技标准化等相关工作。负责林业数字化工作。</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全县国有林场（苗圃）基本建设、发展和管理。组织林木种质资源普查，指导种质资源保护工作。组建种质资源库，负责良种选育推广，指导良种基地建设。指导和监督全县林木种苗质量和生产经营行为。指导全县林木种苗产业发展。指导国有林场（苗圃）和林木种苗项目申报并监督实施。指导林木种苗相关行政执法工作。</w:t>
      </w:r>
    </w:p>
    <w:p>
      <w:pPr>
        <w:pStyle w:val="4"/>
        <w:keepNext w:val="0"/>
        <w:keepLines w:val="0"/>
        <w:pageBreakBefore w:val="0"/>
        <w:overflowPunct/>
        <w:topLinePunct w:val="0"/>
        <w:bidi w:val="0"/>
        <w:spacing w:line="576"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承担集体林权制度改革，牵头国有林区、国有林场（苗圃）、综合执法等重大改革工作，组织拟订农村林业发展的政策措施并指导实施，指导农村林地林木承包经营、流转管理。</w:t>
      </w:r>
    </w:p>
    <w:p>
      <w:pPr>
        <w:keepNext w:val="0"/>
        <w:keepLines w:val="0"/>
        <w:pageBreakBefore w:val="0"/>
        <w:overflowPunct/>
        <w:topLinePunct w:val="0"/>
        <w:bidi w:val="0"/>
        <w:spacing w:line="576" w:lineRule="exact"/>
        <w:ind w:left="0" w:leftChars="0" w:right="0" w:righ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股室负责人：刘映海  联系电话0839-6600664</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二、剑阁县林业局执法人员清单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李桃平</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23070354152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杜友强</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23070354154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唐  飞</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23070354054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孙  勇</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23070354064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张  旭</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23070354092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顾晓燕</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23070354075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7</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崔剑斌</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23070354185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8</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邓明凤</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23070354184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9</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邓鸿帮</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23070354153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10</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邓思斌</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23070354140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11</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赵子柏</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23070354104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12</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罗碧松</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23070354187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13</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罗强荣</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23070354022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三、剑阁县林业局行政权力责任清单</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四川政务服务网、剑阁县人民政府网（含行政执法权力及责任事项的权限、职责、服务指南、法定依据、流程图、程序）</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"http://www.sczwfw.gov.cn/jiq/front/item/bmft_index?deptCode=11510721008474390C&amp;areaCode=510823000000"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http://www.sczwfw.gov.cn/jiq/front/item/bmft_index?deptCode=11510721008474390C&amp;areaCode=510823000000</w:t>
      </w:r>
      <w:r>
        <w:rPr>
          <w:rFonts w:hint="eastAsia" w:ascii="仿宋_GB2312" w:hAnsi="仿宋_GB2312" w:eastAsia="仿宋_GB2312" w:cs="仿宋_GB2312"/>
          <w:sz w:val="32"/>
          <w:szCs w:val="32"/>
          <w:lang w:val="en-US" w:eastAsia="zh-CN"/>
        </w:rPr>
        <w:fldChar w:fldCharType="end"/>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"http://www.cnjg.gov.cn/new/detail/20211125160252866.html"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http://www.cnjg.gov.cn/new/detail/20211125160252866.html</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四、剑阁县林业局重大行政执法审核目录清单（共4项）</w:t>
      </w:r>
    </w:p>
    <w:p>
      <w:pPr>
        <w:keepNext w:val="0"/>
        <w:keepLines w:val="0"/>
        <w:pageBreakBefore w:val="0"/>
        <w:overflowPunct/>
        <w:topLinePunct w:val="0"/>
        <w:bidi w:val="0"/>
        <w:spacing w:line="576" w:lineRule="exact"/>
        <w:ind w:left="0" w:leftChars="0" w:right="0" w:rightChars="0" w:firstLine="643"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重大行政许可</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适用听证的；</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通过招标、拍卖等方式决定的；</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变更、撤回、撤销行政许可决定；</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法律法规规章和规范性文件规定以及行政机关认定的其他重大行政许可事项。</w:t>
      </w:r>
    </w:p>
    <w:p>
      <w:pPr>
        <w:keepNext w:val="0"/>
        <w:keepLines w:val="0"/>
        <w:pageBreakBefore w:val="0"/>
        <w:overflowPunct/>
        <w:topLinePunct w:val="0"/>
        <w:bidi w:val="0"/>
        <w:spacing w:line="576" w:lineRule="exact"/>
        <w:ind w:left="0" w:leftChars="0" w:right="0" w:rightChars="0" w:firstLine="643" w:firstLineChars="200"/>
        <w:jc w:val="lef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（二）重大行政处罚</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较大数额罚款；</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较大数额没收财产；</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责令停产停业；</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吊销许可证或者执照；</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减轻行政处罚决定；</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法律法规规章和规范性文件规定以及行政机关认定的其他重大行政处罚事项。</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本办法所称较大数额，是指对非经营活动中公民的违法行为处以罚款或者没收财产2000元以上、法人或者其他组织的违法行为处以罚款或者没收财产 2万元以上；对在经营活动中的违法行为处以罚款或者没收财产5万元以上。</w:t>
      </w:r>
    </w:p>
    <w:p>
      <w:pPr>
        <w:keepNext w:val="0"/>
        <w:keepLines w:val="0"/>
        <w:pageBreakBefore w:val="0"/>
        <w:overflowPunct/>
        <w:topLinePunct w:val="0"/>
        <w:bidi w:val="0"/>
        <w:spacing w:line="576" w:lineRule="exact"/>
        <w:ind w:left="0" w:leftChars="0" w:right="0" w:rightChars="0" w:firstLine="643" w:firstLineChars="200"/>
        <w:jc w:val="lef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（三）重大行政强制</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查封经营场所使法人或者其他组织的生产经营活动、工作难以正常进行的行政强制措施；</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扣押许可证或者执照使法人或者其他组织的生产经营活动、工作难以正常进行的行政强制措施；</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强制拆除建筑物、构筑物的行政强制执行；</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限制公民人身自由；</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法律法规规章和规范性文件规定以及行政机关认定的其他重大行政强制事项。</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6.其他涉及国家利益、公共利益、当事人重大权益或者社会影响较大的行政执法决定。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五、剑阁县林业局行政执法（监督信息）救济渠道、行政执法责任制</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当事人依法享有的权利、救济途径、方式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（一）依法享有的权利</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当事人依法享有申请回避、陈述、申辩、复议、诉讼等权利，详见相应法律法规。</w:t>
      </w:r>
    </w:p>
    <w:p>
      <w:pPr>
        <w:keepNext w:val="0"/>
        <w:keepLines w:val="0"/>
        <w:pageBreakBefore w:val="0"/>
        <w:overflowPunct/>
        <w:topLinePunct w:val="0"/>
        <w:bidi w:val="0"/>
        <w:spacing w:line="576" w:lineRule="exact"/>
        <w:ind w:left="0" w:leftChars="0" w:right="0" w:rightChars="0" w:firstLine="643" w:firstLineChars="200"/>
        <w:jc w:val="lef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（二）救济途径</w:t>
      </w:r>
    </w:p>
    <w:p>
      <w:pPr>
        <w:keepNext w:val="0"/>
        <w:keepLines w:val="0"/>
        <w:pageBreakBefore w:val="0"/>
        <w:overflowPunct/>
        <w:topLinePunct w:val="0"/>
        <w:bidi w:val="0"/>
        <w:spacing w:line="576" w:lineRule="exact"/>
        <w:ind w:left="0" w:leftChars="0" w:right="0" w:rightChars="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行政复议</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剑阁县司法局行政复议股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广元市</w:t>
      </w:r>
      <w:r>
        <w:rPr>
          <w:rFonts w:hint="eastAsia" w:ascii="仿宋_GB2312" w:hAnsi="仿宋_GB2312" w:eastAsia="仿宋_GB2312" w:cs="仿宋_GB2312"/>
          <w:sz w:val="32"/>
          <w:szCs w:val="32"/>
        </w:rPr>
        <w:t>剑阁县下寺镇隆庆街2号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0839-</w:t>
      </w:r>
      <w:r>
        <w:rPr>
          <w:rFonts w:hint="eastAsia" w:ascii="仿宋_GB2312" w:hAnsi="仿宋_GB2312" w:eastAsia="仿宋_GB2312" w:cs="仿宋_GB2312"/>
          <w:sz w:val="32"/>
          <w:szCs w:val="32"/>
        </w:rPr>
        <w:t>5208080</w:t>
      </w:r>
    </w:p>
    <w:p>
      <w:pPr>
        <w:keepNext w:val="0"/>
        <w:keepLines w:val="0"/>
        <w:pageBreakBefore w:val="0"/>
        <w:overflowPunct/>
        <w:topLinePunct w:val="0"/>
        <w:bidi w:val="0"/>
        <w:spacing w:line="576" w:lineRule="exact"/>
        <w:ind w:left="0" w:leftChars="0" w:right="0" w:rightChars="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行政诉讼</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剑阁县</w:t>
      </w:r>
      <w:r>
        <w:rPr>
          <w:rFonts w:hint="eastAsia" w:ascii="仿宋_GB2312" w:hAnsi="仿宋_GB2312" w:eastAsia="仿宋_GB2312" w:cs="仿宋_GB2312"/>
          <w:sz w:val="32"/>
          <w:szCs w:val="32"/>
        </w:rPr>
        <w:t>人民法院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广元市剑阁县剑门关大道</w:t>
      </w:r>
      <w:r>
        <w:rPr>
          <w:rFonts w:hint="eastAsia" w:ascii="仿宋_GB2312" w:hAnsi="仿宋_GB2312" w:eastAsia="仿宋_GB2312" w:cs="仿宋_GB2312"/>
          <w:sz w:val="32"/>
          <w:szCs w:val="32"/>
          <w:lang w:val="en-US" w:eastAsia="zh-CN"/>
        </w:rPr>
        <w:t xml:space="preserve">16号  </w:t>
      </w:r>
    </w:p>
    <w:p>
      <w:pPr>
        <w:keepNext w:val="0"/>
        <w:keepLines w:val="0"/>
        <w:pageBreakBefore w:val="0"/>
        <w:overflowPunct/>
        <w:topLinePunct w:val="0"/>
        <w:bidi w:val="0"/>
        <w:spacing w:line="576" w:lineRule="exact"/>
        <w:ind w:left="0" w:leftChars="0" w:right="0" w:rightChars="0" w:firstLine="643" w:firstLineChars="200"/>
        <w:jc w:val="lef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（三）对行政执法的监督投诉举报的方式、途径</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①剑阁县林业局办公室</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广元市剑阁县汉德街127号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投诉电话：0839-6601798</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②剑阁县司法局行政执法协调监督股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广元市</w:t>
      </w:r>
      <w:r>
        <w:rPr>
          <w:rFonts w:hint="eastAsia" w:ascii="仿宋_GB2312" w:hAnsi="仿宋_GB2312" w:eastAsia="仿宋_GB2312" w:cs="仿宋_GB2312"/>
          <w:sz w:val="32"/>
          <w:szCs w:val="32"/>
        </w:rPr>
        <w:t>剑阁县下寺镇隆庆街2号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投诉电话：</w:t>
      </w:r>
      <w:r>
        <w:rPr>
          <w:rFonts w:hint="eastAsia" w:ascii="仿宋_GB2312" w:hAnsi="仿宋_GB2312" w:eastAsia="仿宋_GB2312" w:cs="仿宋_GB2312"/>
          <w:sz w:val="32"/>
          <w:szCs w:val="32"/>
          <w:lang w:val="en-US" w:eastAsia="zh-CN"/>
        </w:rPr>
        <w:t>0839-</w:t>
      </w:r>
      <w:r>
        <w:rPr>
          <w:rFonts w:hint="eastAsia" w:ascii="仿宋_GB2312" w:hAnsi="仿宋_GB2312" w:eastAsia="仿宋_GB2312" w:cs="仿宋_GB2312"/>
          <w:sz w:val="32"/>
          <w:szCs w:val="32"/>
        </w:rPr>
        <w:t>5208080</w:t>
      </w:r>
    </w:p>
    <w:p>
      <w:pPr>
        <w:keepNext w:val="0"/>
        <w:keepLines w:val="0"/>
        <w:pageBreakBefore w:val="0"/>
        <w:overflowPunct/>
        <w:topLinePunct w:val="0"/>
        <w:bidi w:val="0"/>
        <w:spacing w:line="576" w:lineRule="exact"/>
        <w:ind w:left="0" w:leftChars="0" w:right="0" w:rightChars="0"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3.行政执法责任制</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《国务院办公厅关于推行行政执法责任制的若干意见》（国办发</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37号）</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《四川省人民政府办公厅关于深化行政执法责任制的实施意见》(川办发</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36号)</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《四川省落实行政执法责任制全面推进依法行政考核办法》(川府法</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lang w:val="en-US" w:eastAsia="zh-CN"/>
        </w:rPr>
        <w:t>24号)</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四川省行政执法监督条例</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行政机关公务员处分条例</w:t>
      </w:r>
    </w:p>
    <w:p>
      <w:pPr>
        <w:keepNext w:val="0"/>
        <w:keepLines w:val="0"/>
        <w:pageBreakBefore w:val="0"/>
        <w:overflowPunct/>
        <w:topLinePunct w:val="0"/>
        <w:bidi w:val="0"/>
        <w:spacing w:line="576" w:lineRule="exact"/>
        <w:ind w:left="0" w:leftChars="0" w:right="0"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事业单位工作人员处分暂行规定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六、剑阁县林业局行政执法自由裁量标准</w:t>
      </w:r>
    </w:p>
    <w:p>
      <w:pPr>
        <w:keepNext w:val="0"/>
        <w:keepLines w:val="0"/>
        <w:pageBreakBefore w:val="0"/>
        <w:overflowPunct/>
        <w:topLinePunct w:val="0"/>
        <w:bidi w:val="0"/>
        <w:spacing w:line="576" w:lineRule="exact"/>
        <w:ind w:left="0" w:leftChars="0" w:right="0" w:righ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四川省林业和草原局关于印发&lt;</w:t>
      </w:r>
      <w:r>
        <w:rPr>
          <w:rFonts w:hint="eastAsia" w:ascii="仿宋_GB2312" w:hAnsi="仿宋_GB2312" w:eastAsia="仿宋_GB2312" w:cs="仿宋_GB2312"/>
          <w:sz w:val="32"/>
          <w:szCs w:val="32"/>
        </w:rPr>
        <w:t>四川省林业</w:t>
      </w:r>
      <w:r>
        <w:rPr>
          <w:rFonts w:hint="eastAsia" w:ascii="仿宋_GB2312" w:hAnsi="仿宋_GB2312" w:eastAsia="仿宋_GB2312" w:cs="仿宋_GB2312"/>
          <w:sz w:val="32"/>
          <w:szCs w:val="32"/>
          <w:lang w:val="en-US" w:eastAsia="zh-CN"/>
        </w:rPr>
        <w:t>和草原行政处罚裁量权实施办法&gt;&lt;四川省林业和草原行政处罚裁量标准（一）&gt;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》（川林</w:t>
      </w:r>
      <w:r>
        <w:rPr>
          <w:rFonts w:hint="eastAsia" w:ascii="仿宋_GB2312" w:hAnsi="仿宋_GB2312" w:eastAsia="仿宋_GB2312" w:cs="仿宋_GB2312"/>
          <w:sz w:val="32"/>
          <w:szCs w:val="32"/>
          <w:lang w:val="en-US" w:eastAsia="zh-CN"/>
        </w:rPr>
        <w:t>规</w:t>
      </w:r>
      <w:r>
        <w:rPr>
          <w:rFonts w:hint="eastAsia" w:ascii="仿宋_GB2312" w:hAnsi="仿宋_GB2312" w:eastAsia="仿宋_GB2312" w:cs="仿宋_GB2312"/>
          <w:sz w:val="32"/>
          <w:szCs w:val="32"/>
          <w:lang w:eastAsia="zh-CN"/>
        </w:rPr>
        <w:t>发〔20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七、剑阁县林业局随机抽查事项清单、市场主体库（检查对象名录库）、2023年抽查计划</w:t>
      </w:r>
    </w:p>
    <w:p>
      <w:pPr>
        <w:keepNext w:val="0"/>
        <w:keepLines w:val="0"/>
        <w:pageBreakBefore w:val="0"/>
        <w:overflowPunct/>
        <w:topLinePunct w:val="0"/>
        <w:bidi w:val="0"/>
        <w:spacing w:line="576" w:lineRule="exact"/>
        <w:ind w:right="0" w:rightChars="0"/>
        <w:jc w:val="center"/>
        <w:rPr>
          <w:rFonts w:hint="eastAsia" w:ascii="方正小标宋简体" w:hAnsi="方正小标宋简体" w:eastAsia="方正小标宋简体" w:cs="方正小标宋简体"/>
          <w:sz w:val="32"/>
          <w:szCs w:val="22"/>
          <w:lang w:eastAsia="zh-CN"/>
        </w:rPr>
      </w:pPr>
    </w:p>
    <w:p>
      <w:pPr>
        <w:keepNext w:val="0"/>
        <w:keepLines w:val="0"/>
        <w:pageBreakBefore w:val="0"/>
        <w:overflowPunct/>
        <w:topLinePunct w:val="0"/>
        <w:bidi w:val="0"/>
        <w:spacing w:line="576" w:lineRule="exact"/>
        <w:ind w:right="0" w:rightChars="0"/>
        <w:jc w:val="center"/>
        <w:rPr>
          <w:rFonts w:hint="eastAsia" w:ascii="方正小标宋简体" w:hAnsi="方正小标宋简体" w:eastAsia="方正小标宋简体" w:cs="方正小标宋简体"/>
          <w:sz w:val="32"/>
          <w:szCs w:val="22"/>
          <w:lang w:eastAsia="zh-CN"/>
        </w:rPr>
      </w:pPr>
    </w:p>
    <w:p>
      <w:pPr>
        <w:keepNext w:val="0"/>
        <w:keepLines w:val="0"/>
        <w:pageBreakBefore w:val="0"/>
        <w:overflowPunct/>
        <w:topLinePunct w:val="0"/>
        <w:bidi w:val="0"/>
        <w:spacing w:line="576" w:lineRule="exact"/>
        <w:ind w:right="0" w:rightChars="0"/>
        <w:jc w:val="center"/>
        <w:rPr>
          <w:rFonts w:hint="eastAsia" w:ascii="方正小标宋简体" w:hAnsi="方正小标宋简体" w:eastAsia="方正小标宋简体" w:cs="方正小标宋简体"/>
          <w:sz w:val="32"/>
          <w:szCs w:val="22"/>
        </w:rPr>
      </w:pPr>
      <w:r>
        <w:rPr>
          <w:rFonts w:hint="eastAsia" w:ascii="方正小标宋简体" w:hAnsi="方正小标宋简体" w:eastAsia="方正小标宋简体" w:cs="方正小标宋简体"/>
          <w:sz w:val="32"/>
          <w:szCs w:val="22"/>
          <w:lang w:eastAsia="zh-CN"/>
        </w:rPr>
        <w:t>剑阁县</w:t>
      </w:r>
      <w:r>
        <w:rPr>
          <w:rFonts w:hint="eastAsia" w:ascii="方正小标宋简体" w:hAnsi="方正小标宋简体" w:eastAsia="方正小标宋简体" w:cs="方正小标宋简体"/>
          <w:sz w:val="32"/>
          <w:szCs w:val="22"/>
        </w:rPr>
        <w:t>林业局</w:t>
      </w:r>
    </w:p>
    <w:p>
      <w:pPr>
        <w:keepNext w:val="0"/>
        <w:keepLines w:val="0"/>
        <w:pageBreakBefore w:val="0"/>
        <w:overflowPunct/>
        <w:topLinePunct w:val="0"/>
        <w:bidi w:val="0"/>
        <w:spacing w:line="576" w:lineRule="exact"/>
        <w:ind w:right="0" w:rightChars="0"/>
        <w:jc w:val="center"/>
        <w:rPr>
          <w:rFonts w:hint="eastAsia" w:ascii="方正小标宋简体" w:hAnsi="方正小标宋简体" w:eastAsia="方正小标宋简体" w:cs="方正小标宋简体"/>
          <w:sz w:val="32"/>
          <w:szCs w:val="22"/>
          <w:lang w:eastAsia="zh-CN"/>
        </w:rPr>
      </w:pPr>
      <w:r>
        <w:rPr>
          <w:rFonts w:hint="eastAsia" w:ascii="方正小标宋简体" w:hAnsi="方正小标宋简体" w:eastAsia="方正小标宋简体" w:cs="方正小标宋简体"/>
          <w:sz w:val="32"/>
          <w:szCs w:val="22"/>
        </w:rPr>
        <w:t>202</w:t>
      </w:r>
      <w:r>
        <w:rPr>
          <w:rFonts w:hint="eastAsia" w:ascii="方正小标宋简体" w:hAnsi="方正小标宋简体" w:eastAsia="方正小标宋简体" w:cs="方正小标宋简体"/>
          <w:sz w:val="32"/>
          <w:szCs w:val="22"/>
          <w:lang w:val="en-US" w:eastAsia="zh-CN"/>
        </w:rPr>
        <w:t>3</w:t>
      </w:r>
      <w:r>
        <w:rPr>
          <w:rFonts w:hint="eastAsia" w:ascii="方正小标宋简体" w:hAnsi="方正小标宋简体" w:eastAsia="方正小标宋简体" w:cs="方正小标宋简体"/>
          <w:sz w:val="32"/>
          <w:szCs w:val="22"/>
        </w:rPr>
        <w:t>年“双随机一公开”</w:t>
      </w:r>
      <w:r>
        <w:rPr>
          <w:rFonts w:hint="eastAsia" w:ascii="方正小标宋简体" w:hAnsi="方正小标宋简体" w:eastAsia="方正小标宋简体" w:cs="方正小标宋简体"/>
          <w:sz w:val="32"/>
          <w:szCs w:val="22"/>
          <w:lang w:eastAsia="zh-CN"/>
        </w:rPr>
        <w:t>抽查计划表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rPr>
          <w:rFonts w:ascii="Times New Roman" w:hAnsi="Times New Roman" w:eastAsia="Times New Roman"/>
        </w:rPr>
      </w:pPr>
    </w:p>
    <w:tbl>
      <w:tblPr>
        <w:tblStyle w:val="12"/>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530"/>
        <w:gridCol w:w="1055"/>
        <w:gridCol w:w="2046"/>
        <w:gridCol w:w="1200"/>
        <w:gridCol w:w="1097"/>
        <w:gridCol w:w="810"/>
        <w:gridCol w:w="941"/>
        <w:gridCol w:w="712"/>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55" w:hRule="atLeast"/>
          <w:tblHeader/>
          <w:jc w:val="center"/>
        </w:trPr>
        <w:tc>
          <w:tcPr>
            <w:tcW w:w="53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序号</w:t>
            </w:r>
          </w:p>
        </w:tc>
        <w:tc>
          <w:tcPr>
            <w:tcW w:w="105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抽查事项</w:t>
            </w:r>
          </w:p>
        </w:tc>
        <w:tc>
          <w:tcPr>
            <w:tcW w:w="204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抽查内容</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抽查对象</w:t>
            </w:r>
          </w:p>
        </w:tc>
        <w:tc>
          <w:tcPr>
            <w:tcW w:w="109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抽查类别</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抽查时间</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抽查比例及频次</w:t>
            </w:r>
          </w:p>
        </w:tc>
        <w:tc>
          <w:tcPr>
            <w:tcW w:w="71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参与部门</w:t>
            </w:r>
          </w:p>
        </w:tc>
        <w:tc>
          <w:tcPr>
            <w:tcW w:w="7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抽查方式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750" w:hRule="atLeast"/>
          <w:jc w:val="center"/>
        </w:trPr>
        <w:tc>
          <w:tcPr>
            <w:tcW w:w="53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5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对林木种子生产经营活动的监督检查</w:t>
            </w:r>
          </w:p>
        </w:tc>
        <w:tc>
          <w:tcPr>
            <w:tcW w:w="204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1.是否按照行政许可登记的范围、方式、有效期和生产经营种类等从事林木种子生产经营活动；</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2.林木种子生产经营档案等制度建立和执行情况；</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3.执行标签、包装、质量检验、广告制度的情况；</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4.生产经营的林木种子质量情况；</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5.有无违规引种、超范围推广良种情况；</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6.其他应当遵守国家法律、法规、政策的情况</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林木种子生产经营许可证在有效期内的单位或个人</w:t>
            </w:r>
          </w:p>
        </w:tc>
        <w:tc>
          <w:tcPr>
            <w:tcW w:w="109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登记事项检查</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4月1日—12月20日</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抽查比例不超过抽查对象名录库的20％；同一年度对同一单位（人）的抽查次数为1次</w:t>
            </w:r>
          </w:p>
        </w:tc>
        <w:tc>
          <w:tcPr>
            <w:tcW w:w="71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县林业局、县市场监管局</w:t>
            </w:r>
          </w:p>
        </w:tc>
        <w:tc>
          <w:tcPr>
            <w:tcW w:w="7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420" w:hRule="atLeast"/>
          <w:jc w:val="center"/>
        </w:trPr>
        <w:tc>
          <w:tcPr>
            <w:tcW w:w="53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宋体" w:cstheme="minorBidi"/>
                <w:kern w:val="2"/>
                <w:sz w:val="21"/>
                <w:szCs w:val="24"/>
                <w:vertAlign w:val="baseline"/>
                <w:lang w:val="en-US" w:eastAsia="zh-CN" w:bidi="ar-SA"/>
              </w:rPr>
            </w:pPr>
            <w:r>
              <w:rPr>
                <w:rFonts w:hint="eastAsia" w:ascii="Times New Roman" w:hAnsi="Times New Roman" w:eastAsia="宋体"/>
                <w:vertAlign w:val="baseline"/>
                <w:lang w:val="en-US" w:eastAsia="zh-CN"/>
              </w:rPr>
              <w:t>3</w:t>
            </w:r>
          </w:p>
        </w:tc>
        <w:tc>
          <w:tcPr>
            <w:tcW w:w="105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宋体" w:cstheme="minorBidi"/>
                <w:kern w:val="2"/>
                <w:sz w:val="21"/>
                <w:szCs w:val="24"/>
                <w:vertAlign w:val="baseline"/>
                <w:lang w:val="en-US" w:eastAsia="zh-CN" w:bidi="ar-SA"/>
              </w:rPr>
            </w:pPr>
            <w:r>
              <w:rPr>
                <w:rFonts w:hint="eastAsia" w:ascii="Times New Roman" w:hAnsi="Times New Roman" w:eastAsia="宋体"/>
                <w:vertAlign w:val="baseline"/>
                <w:lang w:val="en-US" w:eastAsia="zh-CN"/>
              </w:rPr>
              <w:t>对野生动物及其制品经营利用的抽查</w:t>
            </w:r>
          </w:p>
        </w:tc>
        <w:tc>
          <w:tcPr>
            <w:tcW w:w="204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Times New Roman" w:hAnsi="Times New Roman" w:eastAsia="宋体"/>
                <w:vertAlign w:val="baseline"/>
                <w:lang w:val="en-US" w:eastAsia="zh-CN"/>
              </w:rPr>
            </w:pPr>
            <w:r>
              <w:rPr>
                <w:rFonts w:hint="eastAsia" w:ascii="Times New Roman" w:hAnsi="Times New Roman" w:eastAsia="宋体"/>
                <w:vertAlign w:val="baseline"/>
                <w:lang w:val="en-US" w:eastAsia="zh-CN"/>
              </w:rPr>
              <w:t>1.野生动物及其制品和种类和数量以及经营场所是否在批准范围内。</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Times New Roman" w:hAnsi="Times New Roman" w:eastAsia="宋体" w:cstheme="minorBidi"/>
                <w:kern w:val="2"/>
                <w:sz w:val="21"/>
                <w:szCs w:val="24"/>
                <w:vertAlign w:val="baseline"/>
                <w:lang w:val="en-US" w:eastAsia="zh-CN" w:bidi="ar-SA"/>
              </w:rPr>
            </w:pPr>
            <w:r>
              <w:rPr>
                <w:rFonts w:hint="eastAsia" w:ascii="Times New Roman" w:hAnsi="Times New Roman" w:eastAsia="宋体"/>
                <w:vertAlign w:val="baseline"/>
                <w:lang w:val="en-US" w:eastAsia="zh-CN"/>
              </w:rPr>
              <w:t>2.经营户是否建立经营利用野生动物及其制品的台账（包括且不限于种类、数量、销售额、库存等）</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宋体" w:cstheme="minorBidi"/>
                <w:kern w:val="2"/>
                <w:sz w:val="21"/>
                <w:szCs w:val="24"/>
                <w:vertAlign w:val="baseline"/>
                <w:lang w:val="en-US" w:eastAsia="zh-CN" w:bidi="ar-SA"/>
              </w:rPr>
            </w:pPr>
            <w:r>
              <w:rPr>
                <w:rFonts w:hint="eastAsia" w:ascii="Times New Roman" w:hAnsi="Times New Roman" w:eastAsia="宋体"/>
                <w:vertAlign w:val="baseline"/>
                <w:lang w:val="en-US" w:eastAsia="zh-CN"/>
              </w:rPr>
              <w:t>野生动物及其制品经营利用单位和个人</w:t>
            </w:r>
          </w:p>
        </w:tc>
        <w:tc>
          <w:tcPr>
            <w:tcW w:w="109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宋体" w:cstheme="minorBidi"/>
                <w:kern w:val="2"/>
                <w:sz w:val="21"/>
                <w:szCs w:val="24"/>
                <w:vertAlign w:val="baseline"/>
                <w:lang w:val="en-US" w:eastAsia="zh-CN" w:bidi="ar-SA"/>
              </w:rPr>
            </w:pPr>
            <w:r>
              <w:rPr>
                <w:rFonts w:hint="eastAsia" w:ascii="Times New Roman" w:hAnsi="Times New Roman"/>
                <w:vertAlign w:val="baseline"/>
                <w:lang w:val="en-US" w:eastAsia="zh-CN"/>
              </w:rPr>
              <w:t>登记事项检查</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宋体" w:cstheme="minorBidi"/>
                <w:kern w:val="2"/>
                <w:sz w:val="21"/>
                <w:szCs w:val="24"/>
                <w:vertAlign w:val="baseline"/>
                <w:lang w:val="en-US" w:eastAsia="zh-CN" w:bidi="ar-SA"/>
              </w:rPr>
            </w:pPr>
            <w:r>
              <w:rPr>
                <w:rFonts w:hint="eastAsia" w:ascii="Times New Roman" w:hAnsi="Times New Roman" w:eastAsia="宋体"/>
                <w:vertAlign w:val="baseline"/>
                <w:lang w:val="en-US" w:eastAsia="zh-CN"/>
              </w:rPr>
              <w:t>4月1日—12月20日</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宋体" w:cstheme="minorBidi"/>
                <w:kern w:val="2"/>
                <w:sz w:val="21"/>
                <w:szCs w:val="24"/>
                <w:vertAlign w:val="baseline"/>
                <w:lang w:val="en-US" w:eastAsia="zh-CN" w:bidi="ar-SA"/>
              </w:rPr>
            </w:pPr>
            <w:r>
              <w:rPr>
                <w:rFonts w:hint="eastAsia" w:ascii="Times New Roman" w:hAnsi="Times New Roman" w:eastAsia="宋体"/>
                <w:vertAlign w:val="baseline"/>
                <w:lang w:val="en-US" w:eastAsia="zh-CN"/>
              </w:rPr>
              <w:t>抽查比例为抽查对象名录库的20</w:t>
            </w:r>
            <w:r>
              <w:rPr>
                <w:rFonts w:hint="eastAsia" w:ascii="宋体" w:hAnsi="宋体" w:eastAsia="宋体" w:cs="宋体"/>
                <w:vertAlign w:val="baseline"/>
                <w:lang w:val="en-US" w:eastAsia="zh-CN"/>
              </w:rPr>
              <w:t>％；同一年度对同一单位（人）的抽查次数为1次</w:t>
            </w:r>
          </w:p>
        </w:tc>
        <w:tc>
          <w:tcPr>
            <w:tcW w:w="71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宋体" w:cstheme="minorBidi"/>
                <w:kern w:val="2"/>
                <w:sz w:val="21"/>
                <w:szCs w:val="24"/>
                <w:vertAlign w:val="baseline"/>
                <w:lang w:val="en-US" w:eastAsia="zh-CN" w:bidi="ar-SA"/>
              </w:rPr>
            </w:pPr>
            <w:r>
              <w:rPr>
                <w:rFonts w:hint="eastAsia" w:ascii="Times New Roman" w:hAnsi="Times New Roman" w:eastAsia="宋体"/>
                <w:vertAlign w:val="baseline"/>
                <w:lang w:val="en-US" w:eastAsia="zh-CN"/>
              </w:rPr>
              <w:t>县林业局、县市场监管局、县公安局</w:t>
            </w:r>
          </w:p>
        </w:tc>
        <w:tc>
          <w:tcPr>
            <w:tcW w:w="7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宋体" w:cstheme="minorBidi"/>
                <w:kern w:val="2"/>
                <w:sz w:val="21"/>
                <w:szCs w:val="24"/>
                <w:vertAlign w:val="baseline"/>
                <w:lang w:val="en-US" w:eastAsia="zh-CN" w:bidi="ar-SA"/>
              </w:rPr>
            </w:pPr>
            <w:r>
              <w:rPr>
                <w:rFonts w:hint="eastAsia" w:ascii="Times New Roman" w:hAnsi="Times New Roman"/>
                <w:vertAlign w:val="baseline"/>
                <w:lang w:val="en-US" w:eastAsia="zh-CN"/>
              </w:rPr>
              <w:t>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545" w:hRule="atLeast"/>
          <w:jc w:val="center"/>
        </w:trPr>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宋体" w:cstheme="minorBidi"/>
                <w:kern w:val="2"/>
                <w:sz w:val="21"/>
                <w:szCs w:val="24"/>
                <w:vertAlign w:val="baseline"/>
                <w:lang w:val="en-US" w:eastAsia="zh-CN" w:bidi="ar-SA"/>
              </w:rPr>
            </w:pPr>
            <w:r>
              <w:rPr>
                <w:rFonts w:hint="eastAsia" w:ascii="Times New Roman" w:hAnsi="Times New Roman" w:eastAsia="宋体"/>
                <w:vertAlign w:val="baseline"/>
                <w:lang w:val="en-US" w:eastAsia="zh-CN"/>
              </w:rPr>
              <w:t>4</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宋体" w:cstheme="minorBidi"/>
                <w:kern w:val="2"/>
                <w:sz w:val="21"/>
                <w:szCs w:val="24"/>
                <w:vertAlign w:val="baseline"/>
                <w:lang w:val="en-US" w:eastAsia="zh-CN" w:bidi="ar-SA"/>
              </w:rPr>
            </w:pPr>
            <w:r>
              <w:rPr>
                <w:rFonts w:hint="eastAsia" w:ascii="Times New Roman" w:hAnsi="Times New Roman" w:eastAsia="宋体"/>
                <w:vertAlign w:val="baseline"/>
                <w:lang w:val="en-US" w:eastAsia="zh-CN"/>
              </w:rPr>
              <w:t>对木材经营加工监督检查</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1.检查木材来源是否合法；</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2.检查企业木材原料和生产产品的入库、出库台账一否建立；</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3.检查是否安全生产；</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Times New Roman" w:hAnsi="Times New Roman" w:eastAsia="Times New Roman" w:cstheme="minorBidi"/>
                <w:kern w:val="2"/>
                <w:sz w:val="21"/>
                <w:szCs w:val="24"/>
                <w:vertAlign w:val="baseline"/>
                <w:lang w:val="en-US" w:eastAsia="zh-CN" w:bidi="ar-SA"/>
              </w:rPr>
            </w:pPr>
            <w:r>
              <w:rPr>
                <w:rFonts w:hint="eastAsia" w:ascii="Times New Roman" w:hAnsi="Times New Roman" w:eastAsia="宋体"/>
                <w:vertAlign w:val="baseline"/>
                <w:lang w:val="en-US" w:eastAsia="zh-CN"/>
              </w:rPr>
              <w:t>4.其他应当遵守国家法律、法规、政策的情况</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宋体" w:cstheme="minorBidi"/>
                <w:kern w:val="2"/>
                <w:sz w:val="21"/>
                <w:szCs w:val="24"/>
                <w:vertAlign w:val="baseline"/>
                <w:lang w:val="en-US" w:eastAsia="zh-CN" w:bidi="ar-SA"/>
              </w:rPr>
            </w:pPr>
            <w:r>
              <w:rPr>
                <w:rFonts w:hint="eastAsia" w:ascii="Times New Roman" w:hAnsi="Times New Roman" w:eastAsia="宋体"/>
                <w:vertAlign w:val="baseline"/>
                <w:lang w:val="en-US" w:eastAsia="zh-CN"/>
              </w:rPr>
              <w:t>从事木材经营加工的单位和个人</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宋体" w:cstheme="minorBidi"/>
                <w:kern w:val="2"/>
                <w:sz w:val="21"/>
                <w:szCs w:val="24"/>
                <w:vertAlign w:val="baseline"/>
                <w:lang w:val="en-US" w:eastAsia="zh-CN" w:bidi="ar-SA"/>
              </w:rPr>
            </w:pPr>
            <w:r>
              <w:rPr>
                <w:rFonts w:hint="eastAsia" w:ascii="Times New Roman" w:hAnsi="Times New Roman"/>
                <w:vertAlign w:val="baseline"/>
                <w:lang w:val="en-US" w:eastAsia="zh-CN"/>
              </w:rPr>
              <w:t>登记事项检查</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宋体" w:cstheme="minorBidi"/>
                <w:kern w:val="2"/>
                <w:sz w:val="21"/>
                <w:szCs w:val="24"/>
                <w:vertAlign w:val="baseline"/>
                <w:lang w:val="en-US" w:eastAsia="zh-CN" w:bidi="ar-SA"/>
              </w:rPr>
            </w:pPr>
            <w:r>
              <w:rPr>
                <w:rFonts w:hint="eastAsia" w:ascii="Times New Roman" w:hAnsi="Times New Roman" w:eastAsia="宋体"/>
                <w:vertAlign w:val="baseline"/>
                <w:lang w:val="en-US" w:eastAsia="zh-CN"/>
              </w:rPr>
              <w:t>4月1日—12月20日</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Times New Roman" w:cstheme="minorBidi"/>
                <w:kern w:val="2"/>
                <w:sz w:val="21"/>
                <w:szCs w:val="24"/>
                <w:vertAlign w:val="baseline"/>
                <w:lang w:val="en-US" w:eastAsia="zh-CN" w:bidi="ar-SA"/>
              </w:rPr>
            </w:pPr>
            <w:r>
              <w:rPr>
                <w:rFonts w:hint="eastAsia" w:ascii="Times New Roman" w:hAnsi="Times New Roman" w:eastAsia="宋体"/>
                <w:vertAlign w:val="baseline"/>
                <w:lang w:val="en-US" w:eastAsia="zh-CN"/>
              </w:rPr>
              <w:t>抽查比例为抽查对象名录库的20</w:t>
            </w:r>
            <w:r>
              <w:rPr>
                <w:rFonts w:hint="eastAsia" w:ascii="宋体" w:hAnsi="宋体" w:eastAsia="宋体" w:cs="宋体"/>
                <w:vertAlign w:val="baseline"/>
                <w:lang w:val="en-US" w:eastAsia="zh-CN"/>
              </w:rPr>
              <w:t>％；同一年度对同一单位（人）的抽查次数为1次</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宋体" w:cstheme="minorBidi"/>
                <w:kern w:val="2"/>
                <w:sz w:val="21"/>
                <w:szCs w:val="24"/>
                <w:vertAlign w:val="baseline"/>
                <w:lang w:val="en-US" w:eastAsia="zh-CN" w:bidi="ar-SA"/>
              </w:rPr>
            </w:pPr>
            <w:r>
              <w:rPr>
                <w:rFonts w:hint="eastAsia" w:ascii="Times New Roman" w:hAnsi="Times New Roman" w:eastAsia="宋体"/>
                <w:vertAlign w:val="baseline"/>
                <w:lang w:val="en-US" w:eastAsia="zh-CN"/>
              </w:rPr>
              <w:t>县林业局、县市场监管局、县应急管理局</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宋体" w:cstheme="minorBidi"/>
                <w:kern w:val="2"/>
                <w:sz w:val="21"/>
                <w:szCs w:val="24"/>
                <w:vertAlign w:val="baseline"/>
                <w:lang w:val="en-US" w:eastAsia="zh-CN" w:bidi="ar-SA"/>
              </w:rPr>
            </w:pPr>
            <w:r>
              <w:rPr>
                <w:rFonts w:hint="eastAsia" w:ascii="Times New Roman" w:hAnsi="Times New Roman"/>
                <w:vertAlign w:val="baseline"/>
                <w:lang w:val="en-US" w:eastAsia="zh-CN"/>
              </w:rPr>
              <w:t>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675" w:hRule="atLeast"/>
          <w:jc w:val="center"/>
        </w:trPr>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宋体" w:cstheme="minorBidi"/>
                <w:kern w:val="2"/>
                <w:sz w:val="21"/>
                <w:szCs w:val="24"/>
                <w:vertAlign w:val="baseline"/>
                <w:lang w:val="en-US" w:eastAsia="zh-CN" w:bidi="ar-SA"/>
              </w:rPr>
            </w:pPr>
            <w:r>
              <w:rPr>
                <w:rFonts w:hint="eastAsia" w:ascii="Times New Roman" w:hAnsi="Times New Roman" w:eastAsia="宋体"/>
                <w:vertAlign w:val="baseline"/>
                <w:lang w:val="en-US" w:eastAsia="zh-CN"/>
              </w:rPr>
              <w:t>5</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宋体" w:cstheme="minorBidi"/>
                <w:kern w:val="2"/>
                <w:sz w:val="21"/>
                <w:szCs w:val="24"/>
                <w:vertAlign w:val="baseline"/>
                <w:lang w:val="en-US" w:eastAsia="zh-CN" w:bidi="ar-SA"/>
              </w:rPr>
            </w:pPr>
            <w:r>
              <w:rPr>
                <w:rFonts w:hint="eastAsia" w:ascii="Times New Roman" w:hAnsi="Times New Roman" w:eastAsia="宋体"/>
                <w:vertAlign w:val="baseline"/>
                <w:lang w:val="en-US" w:eastAsia="zh-CN"/>
              </w:rPr>
              <w:t>对进入自然保护地建立机构和修筑设施的监督检查</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1.建设项目占地位置和面积及工程规模是否与批复一致；</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Times New Roman" w:hAnsi="Times New Roman" w:eastAsia="Times New Roman" w:cstheme="minorBidi"/>
                <w:kern w:val="2"/>
                <w:sz w:val="21"/>
                <w:szCs w:val="24"/>
                <w:vertAlign w:val="baseline"/>
                <w:lang w:val="en-US" w:eastAsia="zh-CN" w:bidi="ar-SA"/>
              </w:rPr>
            </w:pPr>
            <w:r>
              <w:rPr>
                <w:rFonts w:hint="eastAsia" w:ascii="Times New Roman" w:hAnsi="Times New Roman" w:eastAsia="宋体"/>
                <w:vertAlign w:val="baseline"/>
                <w:lang w:val="en-US" w:eastAsia="zh-CN"/>
              </w:rPr>
              <w:t>2.其他应当遵守国家法律、法规、政策的情况</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宋体" w:cstheme="minorBidi"/>
                <w:kern w:val="2"/>
                <w:sz w:val="21"/>
                <w:szCs w:val="24"/>
                <w:vertAlign w:val="baseline"/>
                <w:lang w:val="en-US" w:eastAsia="zh-CN" w:bidi="ar-SA"/>
              </w:rPr>
            </w:pPr>
            <w:r>
              <w:rPr>
                <w:rFonts w:hint="eastAsia" w:ascii="Times New Roman" w:hAnsi="Times New Roman" w:eastAsia="宋体"/>
                <w:vertAlign w:val="baseline"/>
                <w:lang w:val="en-US" w:eastAsia="zh-CN"/>
              </w:rPr>
              <w:t>自然保护地管理机构和建设业主单位</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宋体" w:cstheme="minorBidi"/>
                <w:kern w:val="2"/>
                <w:sz w:val="21"/>
                <w:szCs w:val="24"/>
                <w:vertAlign w:val="baseline"/>
                <w:lang w:val="en-US" w:eastAsia="zh-CN" w:bidi="ar-SA"/>
              </w:rPr>
            </w:pPr>
            <w:r>
              <w:rPr>
                <w:rFonts w:hint="eastAsia" w:ascii="Times New Roman" w:hAnsi="Times New Roman"/>
                <w:vertAlign w:val="baseline"/>
                <w:lang w:val="en-US" w:eastAsia="zh-CN"/>
              </w:rPr>
              <w:t>登记事项检查</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宋体" w:cstheme="minorBidi"/>
                <w:kern w:val="2"/>
                <w:sz w:val="21"/>
                <w:szCs w:val="24"/>
                <w:vertAlign w:val="baseline"/>
                <w:lang w:val="en-US" w:eastAsia="zh-CN" w:bidi="ar-SA"/>
              </w:rPr>
            </w:pPr>
            <w:r>
              <w:rPr>
                <w:rFonts w:hint="eastAsia" w:ascii="Times New Roman" w:hAnsi="Times New Roman" w:eastAsia="宋体"/>
                <w:vertAlign w:val="baseline"/>
                <w:lang w:val="en-US" w:eastAsia="zh-CN"/>
              </w:rPr>
              <w:t>4月1日—12月20日</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vertAlign w:val="baseline"/>
                <w:lang w:val="en-US" w:eastAsia="zh-CN"/>
              </w:rPr>
            </w:pPr>
            <w:r>
              <w:rPr>
                <w:rFonts w:hint="eastAsia" w:ascii="Times New Roman" w:hAnsi="Times New Roman" w:eastAsia="宋体"/>
                <w:vertAlign w:val="baseline"/>
                <w:lang w:val="en-US" w:eastAsia="zh-CN"/>
              </w:rPr>
              <w:t>抽查比例为抽查对象名录库的20</w:t>
            </w:r>
            <w:r>
              <w:rPr>
                <w:rFonts w:hint="eastAsia" w:ascii="宋体" w:hAnsi="宋体" w:eastAsia="宋体" w:cs="宋体"/>
                <w:vertAlign w:val="baseline"/>
                <w:lang w:val="en-US" w:eastAsia="zh-CN"/>
              </w:rPr>
              <w:t>％，同一年度对同一单位的抽查次数为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宋体" w:cstheme="minorBidi"/>
                <w:kern w:val="2"/>
                <w:sz w:val="21"/>
                <w:szCs w:val="24"/>
                <w:vertAlign w:val="baseline"/>
                <w:lang w:val="en-US" w:eastAsia="zh-CN" w:bidi="ar-SA"/>
              </w:rPr>
            </w:pPr>
            <w:r>
              <w:rPr>
                <w:rFonts w:hint="eastAsia" w:ascii="宋体" w:hAnsi="宋体" w:eastAsia="宋体" w:cs="宋体"/>
                <w:vertAlign w:val="baseline"/>
                <w:lang w:val="en-US" w:eastAsia="zh-CN"/>
              </w:rPr>
              <w:t>1次</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宋体" w:cstheme="minorBidi"/>
                <w:kern w:val="2"/>
                <w:sz w:val="21"/>
                <w:szCs w:val="24"/>
                <w:vertAlign w:val="baseline"/>
                <w:lang w:val="en-US" w:eastAsia="zh-CN" w:bidi="ar-SA"/>
              </w:rPr>
            </w:pPr>
            <w:r>
              <w:rPr>
                <w:rFonts w:hint="eastAsia" w:ascii="Times New Roman" w:hAnsi="Times New Roman" w:eastAsia="宋体"/>
                <w:vertAlign w:val="baseline"/>
                <w:lang w:val="en-US" w:eastAsia="zh-CN"/>
              </w:rPr>
              <w:t>县林业局、县自然资源局、县农业农村局</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宋体" w:cstheme="minorBidi"/>
                <w:kern w:val="2"/>
                <w:sz w:val="21"/>
                <w:szCs w:val="24"/>
                <w:vertAlign w:val="baseline"/>
                <w:lang w:val="en-US" w:eastAsia="zh-CN" w:bidi="ar-SA"/>
              </w:rPr>
            </w:pPr>
            <w:r>
              <w:rPr>
                <w:rFonts w:hint="eastAsia" w:ascii="Times New Roman" w:hAnsi="Times New Roman"/>
                <w:vertAlign w:val="baseline"/>
                <w:lang w:val="en-US" w:eastAsia="zh-CN"/>
              </w:rPr>
              <w:t>现场</w:t>
            </w:r>
          </w:p>
        </w:tc>
      </w:tr>
    </w:tbl>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机抽查机制：建立检查对象名录库和执法检查人员名录库，落实随机抽取被检查对象、随机选派检查人员的“双随机”抽查机制。通过定期抽查与不定期抽查相结合的方式，从执法检查人员名录库中随机抽取不少于两名执法人员，从检查对象名录库中随机抽取20%的对象进行检查。检查人员如实记录检查情况，填写随机抽查记录表，并由被检查对象负责人签字或盖章确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p>
    <w:tbl>
      <w:tblPr>
        <w:tblStyle w:val="11"/>
        <w:tblW w:w="7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1" w:type="dxa"/>
          <w:bottom w:w="0" w:type="dxa"/>
          <w:right w:w="51" w:type="dxa"/>
        </w:tblCellMar>
      </w:tblPr>
      <w:tblGrid>
        <w:gridCol w:w="627"/>
        <w:gridCol w:w="1745"/>
        <w:gridCol w:w="1137"/>
        <w:gridCol w:w="2338"/>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628" w:hRule="atLeast"/>
          <w:tblHeader/>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序号</w:t>
            </w:r>
          </w:p>
        </w:tc>
        <w:tc>
          <w:tcPr>
            <w:tcW w:w="17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黑体" w:hAnsi="黑体" w:eastAsia="黑体" w:cs="黑体"/>
                <w:b/>
                <w:bCs/>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eastAsia" w:ascii="黑体" w:hAnsi="黑体" w:eastAsia="黑体" w:cs="黑体"/>
                <w:b/>
                <w:bCs/>
                <w:i w:val="0"/>
                <w:iCs w:val="0"/>
                <w:color w:val="000000" w:themeColor="text1"/>
                <w:kern w:val="0"/>
                <w:sz w:val="21"/>
                <w:szCs w:val="21"/>
                <w:u w:val="none"/>
                <w:shd w:val="clear" w:color="auto" w:fill="auto"/>
                <w:lang w:val="en-US" w:eastAsia="zh-CN" w:bidi="ar"/>
                <w14:textFill>
                  <w14:solidFill>
                    <w14:schemeClr w14:val="tx1"/>
                  </w14:solidFill>
                </w14:textFill>
              </w:rPr>
              <w:t>工商登记企业</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黑体" w:hAnsi="黑体" w:eastAsia="黑体" w:cs="黑体"/>
                <w:b/>
                <w:bCs/>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eastAsia" w:ascii="黑体" w:hAnsi="黑体" w:eastAsia="黑体" w:cs="黑体"/>
                <w:b/>
                <w:bCs/>
                <w:i w:val="0"/>
                <w:iCs w:val="0"/>
                <w:color w:val="000000" w:themeColor="text1"/>
                <w:kern w:val="0"/>
                <w:sz w:val="21"/>
                <w:szCs w:val="21"/>
                <w:u w:val="none"/>
                <w:shd w:val="clear" w:color="auto" w:fill="auto"/>
                <w:lang w:val="en-US" w:eastAsia="zh-CN" w:bidi="ar"/>
                <w14:textFill>
                  <w14:solidFill>
                    <w14:schemeClr w14:val="tx1"/>
                  </w14:solidFill>
                </w14:textFill>
              </w:rPr>
              <w:t>名称</w:t>
            </w: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黑体" w:hAnsi="黑体" w:eastAsia="黑体" w:cs="黑体"/>
                <w:b/>
                <w:bCs/>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eastAsia" w:ascii="黑体" w:hAnsi="黑体" w:eastAsia="黑体" w:cs="黑体"/>
                <w:b/>
                <w:bCs/>
                <w:i w:val="0"/>
                <w:iCs w:val="0"/>
                <w:color w:val="000000" w:themeColor="text1"/>
                <w:kern w:val="0"/>
                <w:sz w:val="21"/>
                <w:szCs w:val="21"/>
                <w:u w:val="none"/>
                <w:shd w:val="clear" w:color="auto" w:fill="auto"/>
                <w:lang w:val="en-US" w:eastAsia="zh-CN" w:bidi="ar"/>
                <w14:textFill>
                  <w14:solidFill>
                    <w14:schemeClr w14:val="tx1"/>
                  </w14:solidFill>
                </w14:textFill>
              </w:rPr>
              <w:t>法定代</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黑体" w:hAnsi="黑体" w:eastAsia="黑体" w:cs="黑体"/>
                <w:b/>
                <w:bCs/>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eastAsia" w:ascii="黑体" w:hAnsi="黑体" w:eastAsia="黑体" w:cs="黑体"/>
                <w:b/>
                <w:bCs/>
                <w:i w:val="0"/>
                <w:iCs w:val="0"/>
                <w:color w:val="000000" w:themeColor="text1"/>
                <w:kern w:val="0"/>
                <w:sz w:val="21"/>
                <w:szCs w:val="21"/>
                <w:u w:val="none"/>
                <w:shd w:val="clear" w:color="auto" w:fill="auto"/>
                <w:lang w:val="en-US" w:eastAsia="zh-CN" w:bidi="ar"/>
                <w14:textFill>
                  <w14:solidFill>
                    <w14:schemeClr w14:val="tx1"/>
                  </w14:solidFill>
                </w14:textFill>
              </w:rPr>
              <w:t>表人</w:t>
            </w:r>
          </w:p>
        </w:tc>
        <w:tc>
          <w:tcPr>
            <w:tcW w:w="2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黑体" w:hAnsi="黑体" w:eastAsia="黑体" w:cs="黑体"/>
                <w:b/>
                <w:bCs/>
                <w:i w:val="0"/>
                <w:iCs w:val="0"/>
                <w:color w:val="000000"/>
                <w:kern w:val="0"/>
                <w:sz w:val="21"/>
                <w:szCs w:val="21"/>
                <w:u w:val="none"/>
                <w:shd w:val="clear" w:color="auto" w:fill="auto"/>
                <w:lang w:val="en-US" w:eastAsia="zh-CN" w:bidi="ar"/>
              </w:rPr>
            </w:pPr>
            <w:r>
              <w:rPr>
                <w:rFonts w:hint="eastAsia" w:ascii="黑体" w:hAnsi="黑体" w:eastAsia="黑体" w:cs="黑体"/>
                <w:b/>
                <w:bCs/>
                <w:i w:val="0"/>
                <w:iCs w:val="0"/>
                <w:color w:val="000000"/>
                <w:kern w:val="0"/>
                <w:sz w:val="21"/>
                <w:szCs w:val="21"/>
                <w:u w:val="none"/>
                <w:shd w:val="clear" w:color="auto" w:fill="auto"/>
                <w:lang w:val="en-US" w:eastAsia="zh-CN" w:bidi="ar"/>
              </w:rPr>
              <w:t>统一社会信用代码</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黑体" w:hAnsi="黑体" w:eastAsia="黑体" w:cs="黑体"/>
                <w:b/>
                <w:bCs/>
                <w:i w:val="0"/>
                <w:iCs w:val="0"/>
                <w:color w:val="000000"/>
                <w:sz w:val="21"/>
                <w:szCs w:val="21"/>
                <w:u w:val="none"/>
                <w:shd w:val="clear" w:color="auto" w:fill="auto"/>
              </w:rPr>
            </w:pPr>
            <w:r>
              <w:rPr>
                <w:rFonts w:hint="eastAsia" w:ascii="黑体" w:hAnsi="黑体" w:eastAsia="黑体" w:cs="黑体"/>
                <w:b/>
                <w:bCs/>
                <w:i w:val="0"/>
                <w:iCs w:val="0"/>
                <w:color w:val="000000"/>
                <w:kern w:val="0"/>
                <w:sz w:val="21"/>
                <w:szCs w:val="21"/>
                <w:u w:val="none"/>
                <w:shd w:val="clear" w:color="auto" w:fill="auto"/>
                <w:lang w:val="en-US" w:eastAsia="zh-CN" w:bidi="ar"/>
              </w:rPr>
              <w:t>/注册号</w:t>
            </w:r>
          </w:p>
        </w:tc>
        <w:tc>
          <w:tcPr>
            <w:tcW w:w="1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黑体" w:hAnsi="黑体" w:eastAsia="黑体" w:cs="黑体"/>
                <w:b/>
                <w:bCs/>
                <w:i w:val="0"/>
                <w:iCs w:val="0"/>
                <w:color w:val="FF0000"/>
                <w:sz w:val="21"/>
                <w:szCs w:val="21"/>
                <w:u w:val="none"/>
                <w:shd w:val="clear" w:color="auto" w:fill="auto"/>
              </w:rPr>
            </w:pPr>
            <w:r>
              <w:rPr>
                <w:rFonts w:hint="eastAsia" w:ascii="黑体" w:hAnsi="黑体" w:eastAsia="黑体" w:cs="黑体"/>
                <w:b/>
                <w:bCs/>
                <w:i w:val="0"/>
                <w:iCs w:val="0"/>
                <w:color w:val="auto"/>
                <w:kern w:val="0"/>
                <w:sz w:val="21"/>
                <w:szCs w:val="21"/>
                <w:u w:val="none"/>
                <w:shd w:val="clear" w:color="auto" w:fill="auto"/>
                <w:lang w:val="en-US" w:eastAsia="zh-CN" w:bidi="ar"/>
              </w:rPr>
              <w:t>登记厂址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圈龙方便木材加工厂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李国新</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92510823MA66HX7E5C</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四川省广元市剑阁县圈龙乡方便木材加工厂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剑阁县金仙镇蒲登强木材加工店</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蒲登强</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92510823MA68R87RXD</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四川省广元市剑阁县金仙镇交通街104号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剑阁县长岭乡罗发生木材销售店</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罗发生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92510823MA68A8F23E</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四川省广元市剑阁县长岭乡玉溪村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五组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剑阁县玉龙木材销售店</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何永平</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92510823MA65F3L73T</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四川省广元市剑阁县长岭乡玉溪村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十组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剑阁县长岭乡母华明木材加工店</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母华明</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92510823MA67W1C081</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四川省广元市剑阁县长岭乡红岩村五组5-23号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四川辰丹种养殖有限公司</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李汶昌</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91510823MA69N6N04B</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四川省广元市剑阁县元山镇凉泉路130号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剑阁县柘坝乡谢明光木材加工厂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谢明光</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92510823MA67PJOJ8K</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四川省广元市剑阁县柘坝乡群力村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剑阁县柘坝乡尹先军木材加工厂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尹先军</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92510823MA6839A50W</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四川省广元市剑阁县柘坝乡银河村3组4号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剑阁县公店乡永秀木材加工厂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张永秀</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92510823MA66CG1334</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四川省广元市剑阁县公店乡平乐村1组34号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剑阁县公店乡顺发木材经营部</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邓朝文</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92510823MA688A9707</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四川省广元市剑阁县公店乡荣光村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776"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剑阁县公店乡木材加工厂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王定猛</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92510823MA6424C77R</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四川省广元市剑阁县公店乡场镇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80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剑阁县公兴镇来料加工户</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高炳生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92510823MA68UNTU19</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四川省广元市剑阁县公兴镇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112"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宝龙木业有限</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公司</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杨斌光</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91510823MA677T7E0F</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四川省广元市剑阁县香沉镇元柏社区七组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8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剑阁县香沉镇母志凯木材加工店</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母志凯</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92510823MA66MB8L0J</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四川省广元市剑阁县香沉镇场镇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剑阁县香沉镇武林木材加工场</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母武林</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92510823MA66D3TL90</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四川省广元市剑阁县香沉镇乘风村8组25号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剑阁县香沉镇何志坤木材加工店</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何志坤</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92510823MA6BMARM7J</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四川省广元市剑阁县香沉镇中心街330-331号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剑阁县吼狮乡志平木材加工场</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贾志平</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92510823MA66P9MB4K</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四川省广元市剑阁县吼狮乡石马村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七组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194"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四川诺生生物科技有限责任公司</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王洪芬</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91510823MA64T73753</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四川省广元市剑阁县马灯乡原制药厂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广元市久凯农业开发有限公司</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杨新锋</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91510823327062940J</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四川省广元市剑阁县普安镇烟街</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603"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剑阁县香樟园</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苗圃</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郭林满</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91510823MA6252MU8B</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剑阁县开封镇</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交通街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8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广元市高岭山林业开发有限公司</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向炳</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91510823337798505X</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广元市剑阁县城北镇柳垭村3组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4"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广元市龙庆实业有限责任公司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邢蕊</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91510823MA62538X6L</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剑阁县城北镇民主村二组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39"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国网四川省电力公司剑阁县供电分公司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王岸</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91510823MA62551W9K</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剑阁县下寺</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0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广元市圣泰旅游开发有限公司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岳正军</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91510823MA67GFMC03</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四川省广元市剑阁县下寺镇汽车站街58号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1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剑阁县碗泉乡康绿农业发展有限公司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李怡莉</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91510823MA62513095</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剑阁县碗泉乡白兔村三组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196"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创盛鸿图建筑工程有限公司</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李大春</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91510105MA63LA0J85</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成都市青羊区日月大道一段978号2栋1单元9层914号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剑阁县宇知花椒种植专业合作社</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刘现</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93510823MA6AX8AJ87</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四川省广元市剑阁县凉山乡松林村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53"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四川长鑫珈诚建筑劳务有限公司</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许从长</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91510823MA6501E98T</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四川省广元市剑阁县下寺镇剑门花园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196"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四川广绵建筑工程有限公司</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杨李婷</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91510700MA6B7NMT6U</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绵阳高新区普明北路东段554号10幢2层4-2-1号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349"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四川新俊景观建设工程有限公司</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唐新乔</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91510802MA68U3DQ2U</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四川省广元市利州区大石镇前进村三组55号李春福自建房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735"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剑阁县明媚园林有限公司</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朱明媚</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915108233270784671</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剑阁县普安镇西街107号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剑阁县金石脱贫攻坚造林专业</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合作社</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张芯瑜</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93510823MA67WTGH9X</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四川省广元市剑阁县下寺镇修城坝江岸华城北区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剑阁县杜娟脱贫攻坚造林专业</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合作社</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93510823MA67WF7UXK</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四川省广元市剑阁县汉阳镇天桥村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剑阁县垚地脱贫攻坚造林专业</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合作社</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苟永全</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93510823MA65E29F4M</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四川省广元市剑阁县下寺镇三江社区3组74号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264"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四川绿环园林工程有限公司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张芯瑜</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91510823MA6253J225</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四川省剑阁县下寺镇修城园区江岸华城北5号楼3-3-2号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剑阁魏氏木材加工厂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魏仕全</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92510823MA62GF3E12</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四川省广元市剑阁县田家乡</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剑苍路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剑阁县白龙镇代家木材加工厂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代文建</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92510823MA628KRBXH</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四川省广元市剑阁县白龙镇庙垭村10组33号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806"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剑阁县泰森木业有限公司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王义洪</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91510823MA6255641E</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剑阁县禾丰乡</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剑阁县柏垭乡王建昌木材加工小作坊</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王建昌</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92510823MA692UWD94</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四川省广元市剑阁县柏垭乡</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红梁村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8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剑阁县剑门关镇桂花木材加工部</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蒲仕林</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92510823MA66UHQ5XL</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剑阁县剑门关镇桂花村4组3号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剑阁迎森木业有限公司</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何甫宗</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91510823MA665XD97M</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四川省广元市剑阁县迎水乡慈恩村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剑阁县演圣镇百林木材加工厂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范小翠</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92510823MA68A17B74</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四川省广元市剑阁县演圣镇寅圣村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10组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剑阁县圈龙乡李国伦木材加工店</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李国伦</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92510823MA68REQB6K</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四川省广元市剑阁县圈龙乡三泉村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七组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0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剑阁雄森木材加工有限责任公司</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刘雄生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91510823MA65G7236H</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四川省广元市剑阁县剑门关镇双旗村三组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0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剑阁县润源家具有限公司</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李润山</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91510823MA64L24C5B</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四川省广元市剑阁县汉阳镇</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6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剑阁县建缘花木有限公司</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李国龙</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91510823MA6250MR8T</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剑阁县元山镇白坝村7组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剑阁县下寺木材加工厂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宋明洪</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92510823MA63XNHM1J</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四川省广元市剑阁县下寺镇沙溪坝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剑阁县映和木材加工厂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孙映和</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92510823MA666Q8AXY</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四川省广元市剑阁县城北镇闻风村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剑阁县大山木材加工厂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李天琦</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92510823MA68Y1MT08</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四川省广元市剑阁县盐店镇红花村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029"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剑阁县柳沟镇文星村孙氏木艺家具加工厂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孙正锋</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92510823MA68Y4861J</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四川省广元市剑阁县文星村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剑阁县恒森林业开发有限公司</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何国全</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91510823MAACNC5N4D</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四川省广元市剑阁县下寺镇汉德街127号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744"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广元市小山沟林业开发有限公司</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孙国民</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915108233378046885</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广元市剑阁县下寺镇修城坝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四川知晓园林工程有限公司</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胡书群</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91510115080635136W</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成都市温江区柳城镇西凤街1号1幢2层17号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8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四川宏辉园林绿化工程有限公司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武荣生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91510823MA62547F5L</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剑阁县普安镇闻溪路5号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267"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广元古柏道农业开发有限公司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刘渝</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91510802MA67P6U67C</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四川省广元市剑阁县白龙镇先锋村原刘家村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村委会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广元市青松生态农业开发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有限公司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蒲元平</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91510800314563009C</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广元市利州区政府街81号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6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四川西河印象农业有限公司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杨金光</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9151082332692318XC</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剑阁县金仙镇双柏村5组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8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剑阁县升华园林绿化有限公司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赵华生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91510823567601640A</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剑阁县剑门镇剑门村一组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029"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剑阁县石洞沟脱贫攻坚造林专业合作社</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徐利华</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93510823MA66MAR53M</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四川省广元市剑阁县下寺镇修城坝</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剑阁县乡亲富果树种植专业</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合作社</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汪鑫</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93510823MA62552386</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剑阁县闻溪乡建</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兴村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241"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广元市顾地园林绿化有限</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责任公司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张怀加</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91510823696955234M</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四川省广元市剑阁县下寺镇大仓坝13幢5楼1单元4号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剑阁县兴川园林绿化有限公司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王兴勇</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91510823560722829D</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剑阁县普安镇温州商城A幢二单元5-4号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剑阁县店子镇王丽木材加工厂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92510823MA67YYDF87</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四川省广元市剑阁县店子镇永兴社区五组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剑阁县汉阳镇建勇木材加工厂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陈建勇</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92510823MAACFB3X72</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四川省广元市剑阁县汉阳镇下街</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剑阁县汉阳镇程松富木材加工厂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程松富</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92510823MA68Y2L34E</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四川省广元市剑阁县汉阳镇天桥村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剑阁县龙飞木材加工厂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92510823MABRJK173C</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广元市剑阁县普安镇柳垭村一组80号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剑阁县旭腾木材加工厂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王晖</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92510823MA627E3U0F</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四川省广元市剑阁县城北镇剑青路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196"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剑阁县盛源木材加工厂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李培胜</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91510823MA6714Q494</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四川省广元市剑阁县普安镇西街124号（棉麻公司新住宿楼6-1号）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8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剑阁县蜀鑫木业有限责任公司</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李猛</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91510823MA62557M52</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剑阁县城北镇闻丰村1组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剑阁县青木木业有限责任公司</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李大强</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915108233456952829</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四川省广元市剑阁县鹤龄镇青木村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剑阁县剑门关镇日升建材材料部</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赵玉民</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92510823MABU2FFU79</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广元市剑阁县剑门关镇桂花村一组</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8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剑阁县垂泉乡红光木材加工厂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姜 涛</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92510823MA62YJPG7A</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四川省广元市剑阁县垂泉乡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剑阁县龙源镇成业木材加工厂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唐继成</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92510823MA63FWMC8L</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广元市剑阁县龙源镇一心村1组13号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6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剑阁志强家具有限责任公司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张祥</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91510823MA692KG54H</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四川省广元市剑阁县义兴乡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剑阁县义兴乡富兴木材加工厂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郝光富</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92510823MA67NG2R7W</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四川省广元市剑阁县义兴乡工农村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剑阁县义兴乡工农村四海木业</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徐万海</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92510823MA62WR9D18</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四川省广元市剑阁县义兴乡工农村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剑阁县堡坎梁木材加工厂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邢邦海</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92510823MA693W2Q5E</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四川省广元市剑阁县姚家乡天字村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6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剑阁县广益木材加工厂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唐天信</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92510823MA68G9154T</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四川省广元市剑阁县团结村四组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剑阁县羊岭镇洪义木材加工厂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王开才</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92510823MA620CUW5K</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四川省广元市剑阁县羊岭镇庙坝村二组15号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剑阁县羊岭镇王国庆木材加工厂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王国庆</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92510823MA65HA9690</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四川省广元市剑阁县羊岭镇太平社区河东街16号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剑阁县秀钟乡益斌木材加工厂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邓益斌</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92510823MA63QH0A0Q</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四川省广元市剑阁县秀钟乡秀山村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剑阁县汉阳镇一安木材加工厂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叶博</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92510823MA65DWNX7E</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四川省广元市剑阁县汉阳镇小剑村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8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剑阁县汉阳镇清平木材经营部</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刘清平</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92510823MA65KJN85Q</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剑阁县汉阳镇中心村4组19号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剑阁县玉鸿木材经营部</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刘玉林</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92510823MA69M2888Q</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四川省广元市剑阁县下寺镇中心村四组26号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196"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剑阁县下寺镇东晟木材经营部</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罗永伟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92510823MA62WE9F2X</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四川省广元市剑阁县下寺镇雷鸣社区（大仓村一组）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剑阁县高池乡强国木材加工厂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史静</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92510823MA691H147B</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四川省广元市剑阁县高池乡庄子村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剑阁县江口镇元春木材场</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蒲元春</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92510823MA7HJFLT08</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广元市剑阁县江口镇木林社区一组</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剑阁县江口镇培强木材加工作坊</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母培强</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92510823MA6AR67643</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四川省广元市剑阁县江口镇新庄村3组72号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0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剑阁县江口镇农千家庭农场</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刘礼斌</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92510823MA69JQ1R8A</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四川省广元市剑阁县江口镇长江村一组26号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8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剑阁县江口镇七林木材加工作坊</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母贵生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92510823MA66MRH21E</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四川省广元市剑阁县江口镇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剑阁县江口镇新兴木业加工点</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任碧生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92510823MA67LMA88G</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四川省广元市剑阁县江口镇新禾村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4"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四川中谷元农业科技有限公司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屠德英</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91510823MA66NKJK8T</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四川省广元市剑阁县元山镇白坝村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七组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剑阁县城北蜀鑫木业有限责任</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李猛</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92510823MA67CMCM65</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四川省广元市剑阁县城北镇文峰村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剑阁县石洞沟木材加工厂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王树飞</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92510823MA6964L8FX</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四川省广元市剑阁县城北镇亮垭村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广元市龙庆实业有限责任公司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邢蕊</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92510823MA62538X6L</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四川省广元市剑阁县城北镇民主村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剑阁益峰木材加工厂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唐露乙</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92510823MA65JXTF38</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四川省广元市剑阁县普安镇双剑村（城南路）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剑阁廖氏木材加工厂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廖先猛</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92510823MA63Q22T81</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四川省广元市剑阁县普安镇河东街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196"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剑阁县雄森木材加工有限责任</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刘雄生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91510823MA65G7236H</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四川省广元市剑阁县汉阳镇中心村4组原小件砖厂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8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剑阁县剑门关镇智生木材加工厂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刘智生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92510823MA693HG27X</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剑阁县剑门关镇青树村7组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剑阁县青树村森茂木材加工厂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张健国</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91510823MA62BREK6N</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四川省广元市剑阁县剑门关镇青树村7组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剑阁县剑门关镇兴成木材采运部</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卫兴成</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92510823MA67Q4M07P</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四川省广元市剑阁县剑门关镇双旗村1110号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剑阁县剑门关镇翠屏风木材加</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卫建</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92510823MA695JK10Y</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四川省广元市剑阁县剑门关镇双旗村9组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剑阁县剑门关镇安飞木材加工厂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安飞</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92510823MA65F7BL58</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四川省广元市剑阁县剑门关镇大房村6组44号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09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剑阁县张王乡雨林木材加工厂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刘在敏</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92510823MA68A5QB9P</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四川省广元市剑阁县张王乡青龙社区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剑阁县汉阳镇大春木材加工厂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王大春</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92510823MA67YMD96R</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四川省广元市剑阁县汉阳镇中心村6组56号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剑阁县汉阳镇耿直木材经营部</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刘术果</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92510823MA6694B97H</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四川省广元市剑阁县汉阳镇中心村4组26号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剑阁县汉阳镇春林木材加工厂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蒲春林</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92510823MA63JBEB3Q</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四川省广元市剑阁县汉阳镇中街1号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剑阁县高观镇添润木材加工厂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母文剑</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92510823MA64UJA863</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四川省广元市剑阁县高观镇黄坪村四组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6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四川柏吉木业有限责任公司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安克文</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91510823MA6252R71P</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剑阁县下寺镇剑门工业园区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8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剑阁县下寺镇三江木材经营部</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梁进秋</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92510823MA63QR5T5Y</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剑阁县下寺镇三江村三组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剑阁县下寺镇李氏木材加工厂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李小海</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92510823MA67LUNW9P</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四川省广元市剑阁县下寺镇雷鸣社区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剑阁县下寺镇冠京村杨氏木材经营部</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杨光林</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92510823MA65JXKM3N</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四川省广元市剑阁县下寺镇冠京村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剑阁县孝斌木材经营部</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安孝斌</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92510823MA67544K15</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四川省广元市剑阁县下寺镇麻柳村五组31号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196"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剑阁县下寺镇石翁木材经营部</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王玉建</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92510823MA67P1W31J</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四川省广元市剑阁县下寺镇石翁村2组王玉建房子旁边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剑阁县下寺镇冠京木材经营部</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姚运全</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92510823MA67NRDT31</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四川省广元市剑阁县下寺镇冠京村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九组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剑阁县张家弯木材加工厂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蒲宗和</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92510823MA666CH90G</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四川省广元市剑阁县盐店镇盐河村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剑阁县厚明木材加工厂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解厚明</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92510823MA66UXQL4D</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四川省广元市剑阁县盐店镇盐河村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剑阁县建生木材经营厂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史建生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92510823MA6764GMXR</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四川省广元市剑阁县盐店镇盐河村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剑阁县勇诚木业</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陈勇</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92510823MA691HJT6F</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四川省广元市剑阁县盐店镇莲花村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四川兴博木业有限责任公司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王雪宝</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92510823MA6253A844</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四川省广元市剑阁县城北镇剑青路135号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剑阁县中美木业有限责任公司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王美生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J1051082300008790T</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四川省广元市剑阁县城北镇剑青路150号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剑阁县青冈柞木材加工厂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杨泗林</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92510823MA63XNMA5A</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四川省广元市剑阁县城北镇剑公村一组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剑阁县龙飞木材加工厂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李辉</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92510823MA632NODOM</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四川省广元市剑阁县城北镇柳垭村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剑阁县再荣木材加工厂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杨再荣</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92510823MA6BMD2X6T</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四川省广元市剑阁县城北镇石庙村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0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城北木业</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支建华</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92510823MA66A6Q342</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剑阁县城北镇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剑阁县佳佳木业加工厂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李海滨</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92510823MA633TCQ59</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四川省广元市剑阁县北庙乡石桥村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6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剑阁县金瑞木材加工厂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杨延礼</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92510823MA65L08673</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四川省广元市剑阁县西庙老街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剑阁县振华木业</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唐振华</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92510823MA691W201R</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四川省广元市剑阁县西庙乡上游村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6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剑阁县小勇木材加工厂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段小勇</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92510823MA64HKQF7N</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四川省广元市剑阁县西庙乡场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剑阁县何林木材经营部</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何林</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92510823MA68XQO735</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四川省广元市剑阁县西庙乡清潭四组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6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剑阁县坤龙木材加工厂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蔡学全</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92510823MA67QH2W7N</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四川省剑阁县盐店镇双马村一组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603"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剑阁县肖三娃木材加工厂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肖维荣</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92510823MA65C6794K</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四川省广元市剑阁县盐店场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剑阁县盐店镇曾家弯木材加工厂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王登凡</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92510823MA64XE6R9R</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四川省广元市剑阁县盐店镇莲花村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剑阁县魏氏</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木材厂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魏玉蓉</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92510823MA65GXYPOE</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四川省广元市剑阁县盐店镇盐河村村委会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姚家乡木材</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孙映林</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92510823MA63MU1GXF</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四川省广元市剑阁县姚家乡团结村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姚家乡宝坎梁木材加工厂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邢帮海</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92510823MA693W2Q5E</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四川省广元市剑阁县姚家乡天子村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6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剑阁县姚家乡来料加工户</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冯天富</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92510823MA68RALF64</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四川省广元市剑阁县姚家场镇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剑阁县柳沟镇三清村舒氏木业</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舒青春</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92510823MA62KJ4W8Q</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四川省广元市剑阁县柳沟镇三清村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剑阁万家木材加工店</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万枝富</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92510823MA65JGRP66</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四川省广元市剑阁县普安镇营盘社区青云街231号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6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剑阁开达木材加工厂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朱开军</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92510823MA675FU542</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四川省广元市剑阁县田家乡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剑阁鹏业木器加工厂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王永红</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92510823MA66CDPE86</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四川省广元市剑阁县田家乡石庆村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剑阁子金木材加工厂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杨子金</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92510823MA691XRL5L</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四川省广元市剑阁县田家乡田庙村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剑阁县宏源木材加工厂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苟桥基</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92510823MA621R9F92</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四川省广元市剑阁县龙源镇田庙村2组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剑阁剑龙木材加工厂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李少堂</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92510823MA66UGNH67</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四川省广元市剑阁县龙源镇一心村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剑阁县林冠木材加工厂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王大勇</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91510823MA62KJ8D83</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四川省广元市剑阁县龙源镇先化村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剑阁党氏木业</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党树安</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92510823MA675MDX4N</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四川省广元市剑阁县江石乡双塔村4组37号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剑阁康宇木材加工厂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唐大伟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92510823MA64LXD09E</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四川省广元市剑阁县普安镇</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剑阁县中坪众森木业有限公司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唐大伟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92510823MA62W3CF1F</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四川省广元市剑阁县普安镇</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鹤鸣路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7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剑阁县鹏江木材加工厂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尤明鹏</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91510823MA62554N4Y</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剑阁县普安镇鹤鸣路103号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032"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剑阁县林源香料有限责任公司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李先岳</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91510823MA62549D1H</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四川省广元市剑阁县城北镇剑门路20号附3号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032"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四川鑫柏木业有限公司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杨方坤</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91510823MA62542271</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四川省广元市剑阁县北庙乡五星村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十组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04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剑阁县木源木材加工厂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李勇</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91510823MA68164C0W</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四川省广元市剑阁县原电圆木加工</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老厂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剑阁业丰木材经营部</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聂晓平</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92510823MA67P67U7T</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四川省广元市剑阁县普安镇</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鹤鸣村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剑阁春林木材加工厂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李春林</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92510823MA67Q09A5T</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四川省广元市剑阁县普安镇江石乡明镜村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6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剑阁县江石乡木材加工厂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李金生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92510823MA6BQXMF2N</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剑阁县江石乡木材加工厂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剑阁蜀剑木材加工厂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王忠生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92510823MA666AAL9H</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四川省广元市剑阁县江石乡</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江石村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剑阁玉福木材经营部</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陈玉福</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92510823MA67Q7WC7H</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四川省广元市剑阁县江石乡梨垭村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剑阁贾氏木材经营部</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贾荣德</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92510823MA67W59LIU</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四川省广元市剑阁县江石乡梨垭村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剑阁县光灵木材加工厂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邓光灵</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92510823MA696HEK8E</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四川省广元市剑阁县江石乡江石村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剑阁县友江木加工厂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李海生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92510823MA67PM8CXH</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四川省广元市剑阁县江石乡明镜村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064"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剑阁君诚家具厂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魏银华</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92510823MA67NXHAXL</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四川省广元市剑阁县闻溪乡青云街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143"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剑阁县白龙镇马容木材加工厂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马容</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92510823MA6TNXP76C</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四川省广元市剑阁县白龙镇石滩村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剑阁县白龙镇强儿木材加工厂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罗永强</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92510823MA6TPNQ099</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四川省广元市剑阁县白龙镇</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春风村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765"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剑阁王氏木材加工厂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王少云</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92510823MA67NXWX36</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四川省广元市剑阁县龙源镇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04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剑阁县雄材木材加工厂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刘亚州</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91510823MA627XD27K</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四川省广元市剑阁县龙源镇镇原铁</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器社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剑阁剑松木材加工厂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何松涛</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91510823MA66U9KE3A</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四川省广元市剑阁县龙源场镇一心村一组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剑阁县中伶龙木材加工厂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陈天珍</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91510823MA67QWQD5G</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四川省广元市剑阁县龙源镇龙石村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剑阁宝隆木材经营部</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洪志狮</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92510823MA62WL6E4D</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四川省广元市剑阁县龙源镇</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宝泉村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剑阁县白龙镇刘平木材经营</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刘乃尧</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92510823MA68D9A47Y</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剑阁县白龙镇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剑阁县白龙镇康坤木材加工厂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康坤</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92510823MA65E4G36Q</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四川省广元市剑阁县白龙镇春风村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程敏德</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程敏德</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92510823MA62DG5D2F</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四川省广元市剑阁县白龙镇剑南路</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剑阁县白龙镇泌博木材加工厂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张新忠</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92510823MA69BA6F6R</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四川省广元市剑阁县白龙镇剑南路</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剑阁县白龙镇大成木材加工厂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左大成</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92510823MA6BMP380G</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四川省广元市剑阁县白龙镇剑峰村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剑阁县白龙镇徐记木材加工厂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徐继广</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92510823MAAGWAK33D</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四川省广元市剑阁县白龙镇剑南路</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剑阁县白龙镇尤华山改锯房</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尤华山</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92510823MA6AKAJ39C</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四川省广元市剑阁县白龙镇鲁班社区白合路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剑阁县白龙镇杨三志木材加工厂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杨三志</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92510823MA685NJ685</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四川省广元市剑阁县白龙镇青丰社区三组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剑阁县白龙镇长桥木材加工厂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杨慧玲</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92510823MA680WAPOH</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四川省广元市剑阁县白龙镇食品路</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剑阁县白龙镇友朋木材加工厂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李光玉</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92510823MA67YY3F42</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四川省广元市剑阁县白龙镇三湾村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剑阁县白龙镇小苟改锯场</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苟潘成</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92510823MA680C6EOX</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四川省广元市剑阁县白龙镇剑南路青丰村三组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剑阁县白龙镇军苹木材加工厂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杨洪军</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92510823MA68RC9H1N</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四川省广元市剑阁县白龙镇</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龙洞街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剑阁县白龙镇豪尚木材加工厂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杜素平</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92510823MA6303W53W</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四川省广元市剑阁县白龙镇龙洞村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剑阁县白龙镇田维旭木材加工厂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田维旭</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92510823MA65FR8YTR</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四川省广元市剑阁县白龙镇</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春风村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剑阁县玉磬农林开发有限公司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左大伟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91510823MA6255BX0H</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四川省广元市剑阁县禾丰乡剑峰村村委会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剑阁县摇铃乡祥清木材加工厂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郑祥清</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92510823MA67QFXCXD</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四川省广元市剑阁县摇铃乡唐家村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剑阁县剑门木业有限责任公司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李璐瑶</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91510823MA62568639</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四川省广元市剑阁县凉山乡</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甘水场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0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剑阁县钰松木材加工厂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尤玉生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92510823MA68PKQNXT</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四川省广元市剑阁县凉山乡松林村5组27号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032"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剑阁县垂泉乡木材加工厂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帖明强</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92510823MA621LQH1Y</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四川省广元市剑阁县垂泉乡柏杨村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85"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义兴乡木材</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郝光富</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92510823MA67NG2R7W</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四川省广元市剑阁县义兴乡工农村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无名称</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文新海</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92510823MA6935BR7J</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四川省广元市剑阁县义兴乡（剑门木业供料）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196"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剑阁县义兴乡工农村四海木业</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徐万海</w:t>
            </w:r>
          </w:p>
        </w:tc>
        <w:tc>
          <w:tcPr>
            <w:tcW w:w="2338"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92510823MA62WR9018</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四川省广元市剑阁县义兴乡工农村（剑门木业供料）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剑阁县互诚木业有限责任公司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张楠</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92510823MA6AY6PB89</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四川省广元市剑阁县义兴镇工农村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武连镇雄风木材加工厂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赵晓虎</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91510823MA62515CXT</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四川省广元市剑阁县武连镇跃进村新武路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武连镇雄万梓天红木材加工厂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严红燕</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92510823MA67NPDA2Y</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四川省广元市剑阁县武连镇水泉村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武连镇大彬木材加工厂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燕银河</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92510823MA689A6J5Q</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四川省广元市剑阁县武连镇枣垭村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武连镇山鼎木材加工厂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帖立斌</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92510823MA647FJYXX</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四川省广元市剑阁县武连镇寨桥村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五组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武连镇王利贤木材加工坊</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贾照芳</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92510823MA647YR55X</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四川省广元市剑阁县武连镇枣垭村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剑阁县武连镇万平木材加工坊</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王万平</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92510823MA65J77XXC</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四川省广元市剑阁县武连镇东街</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剑阁县武连镇黄云春木材加工厂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黄云春</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92510823MA65388288</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四川省广元市剑阁县武连镇北街</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8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剑阁县正兴乡华红木材加工厂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邓从斌</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92510823MA6BEQ8B6K</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剑阁县正兴乡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剑阁县柳沟镇南庙村正金木材加工厂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孙正金</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92510823MA62UY8L9Y</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四川省广元市剑阁县柳沟镇南庙村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剑阁县柳沟镇文星村正彦木材加工厂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贾正彦</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92510823MA691UNU5C</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剑阁县柳沟镇</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文星村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无字号名称</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刘林松</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92510823MA6755NYXL</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四川省广元市剑阁县凉山乡云凤村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8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剑阁县柳沟镇渔场木材加工厂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孙安友</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92510823MA674BHP9N</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剑阁县柳沟镇文星村三组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8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剑阁县柳沟镇顺丰木业加工厂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贾成刚</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92510823MA68XPF847</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四川省广元市剑阁县柳沟镇场镇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剑阁县毛坝乡木材加工厂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帖明强</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92510823MA65JY3N6D</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四川省广元市剑阁县毛坝乡宝桥村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剑阁县毛坝乡元山村木材加工厂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舒电波</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92510823MA632HTR4Q</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四川省广元市剑阁县毛坝乡元山村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8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四川杨氏木艺家具有限责任公司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杨刚</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91510823MA625485XA</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剑阁县普安镇凉山乡甘水村1组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8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剑阁县东宝镇王三妹木材加工厂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王玉秋</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92510823MA69LNM03K</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剑阁县东宝镇</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剑阁县东宝镇东诚木业</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肖龙飞</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95210823MA694G5J9N</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四川省广元市剑阁县东宝镇双井村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8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剑阁县摇铃乡正奇木材加工厂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王正奇</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91510823MA68Y3DCXL</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四川省广元市剑阁县摇铃乡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剑阁县波娃子木材加工有限责任公司</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蒲建波</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91510823MA668FWH0F</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四川省广元市剑阁县店子乡西至村一组8号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剑阁县店子乡森明木材加工厂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张柏森</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92510823MA68Y3D364</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四川省广元市剑阁县店子乡永兴社区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剑阁县店子乡富强木材加工厂</w:t>
            </w:r>
          </w:p>
        </w:tc>
        <w:tc>
          <w:tcPr>
            <w:tcW w:w="1137" w:type="dxa"/>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白富强</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92510823MA67PFFR8A</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四川省广元市剑阁县店子乡永兴社区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鹤龄镇进仕木材加工厂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王静仕</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92510823MA657FMA3C</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四川省广元市剑阁县鹤龄镇赤化社区6组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四川青凌生态农业开发有限公司</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杨永勇</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91510823MA68838X8H</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四川省广元市剑阁县元山镇幸福村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603"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剑阁县洁佳</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家具厂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陈美全</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92510823MA62DQ87XP</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剑阁县闻溪场</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青云街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剑阁县摇铃乡蒲金生木材加工厂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蒲金生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92510823MA67QN9A2Q</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四川省广元市剑阁县摇铃乡永安五组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剑阁县摇铃乡云腾家具厂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杨成生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92510823MA65B7YKIQ</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四川省广元市剑阁县摇铃乡永安五组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高池乡军德木材加工场</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附卫德</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92510823MA68XWF16A</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四川省广元市剑阁县高池乡大营</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剑阁县宝顶木制品有限公司</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周学军</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91510823MA65KUL07F</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四川省广元市剑阁县高池乡宝顶街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高池乡富临木材加工厂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程伊倩</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91510823MA6250YU93</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四川省广元市剑阁县高池乡宝顶街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高池乡鹅沟木材加工厂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何子阳</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92510823MA67NX7W67</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四川省广元市剑阁县高池乡牌坊3组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75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剑阁县木制</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家具厂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赵金华</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92510823MA6AKAF45A</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四川省广元市剑阁县国光乡场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剑阁县碗泉乡胜海木材加工厂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舒从洪</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92510823MA65KBFT4X</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四川省广元市剑阁县碗泉乡碗泉村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剑阁县迎水乡水库湾木材加工厂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罗绍扬</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91510823MA62JJRJ2B</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四川省广元市剑阁县迎水乡寺坝村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剑阁县元山镇刘小平木材加工厂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刘国林</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92510823MA66WMD78U</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四川省广元市剑阁县元山镇凉泉路一段34-36号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鹤龄镇青木木业有限公司</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李大强</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915108233456952829</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四川省广元市剑阁县鹤龄镇青木村3组（郭家梁）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鹤龄镇御林木材加工厂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张培波</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92510823MA691RQ94K</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四川省广元市剑阁县鹤龄镇化林村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鹤龄镇培云木材加工厂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杨培云</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92510823MA64CK0T99</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四川省广元市剑阁县鹤龄镇剑苍路松树包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剑阁县鹤龄镇志雄木材加工厂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王志雄</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92510823MA66T0A80U</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四川省广元市剑阁县鹤龄镇剑苍路中段252号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剑阁县茂芝木材加工厂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梁茂芝</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91510823MA65PXP16U</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四川省广元市剑阁县樵店乡木林村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75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剑阁县玉民木材加工厂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赵玉凤</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92510823MA67M25Q4N</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剑阁县樵店乡木林村四组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剑阁县杨村镇官店村成强木材加工厂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任强</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92510823MA64C89KXK</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四川省广元市剑阁县杨村镇官店村八组32号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剑阁县杨村镇李禹凡木材加工厂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李禹凡</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92510823MA62X1DG0J</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四川省广元市剑阁县杨村镇龙鞍街100号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羊岭镇洪义木材加工厂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王开才</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92510823MA620YWN5K</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四川省广元市剑阁县羊岭镇庙坝村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196"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剑阁县羊岭镇王国庆木材加工厂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王国庆</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92510833MA650HA969</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四川省广元市剑阁县太平社区河东街16号，租宅基地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剑阁县江口镇开成木材加工作坊</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焦开成</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92510823MA66W2F33A</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四川省广元市剑阁县江口镇新禾村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剑阁县江口镇新禾木材加工点</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任碧生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92510823MA692NTD0Q</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四川省广元市剑阁县江口镇新禾村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75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剑阁县柏垭乡木材加工厂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郭友江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92510823MA6925HX97</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剑阁县木马镇在林木材加工厂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刘在宁</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92510823MA62JGNR49</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四川省广元市剑阁县木马镇威灵村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剑阁县剑门关镇少国木材加工厂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李少国</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92510823MA691HHB6A</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四川省广元市剑阁县剑门关镇桂花村3组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剑阁县剑门关镇树福木材加工厂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李树福</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92510823MA67LUXB02</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四川省广元市剑阁县剑门关镇元安村5组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剑阁县东宝镇鑫隆木材加工坊</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彭兴龙</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92510823MA67X5Y71D</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四川省广元市剑阁县东宝镇河</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西街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剑阁县秀钟乡邓氏木材加工厂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邓洪成</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92510823MA62CEBB3C</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四川省广元市剑阁县秀钟乡</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钟山街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剑阁强兴木材加工厂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张兴元</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91510823MA66U4LE65</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四川省广元市剑阁县秀钟乡双星村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剑阁县秀钟乡益斌木材加工厂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邓益斌</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92510823MA63QHOAOQ</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四川省广元市剑阁县秀钟乡秀山村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剑阁县秀钟乡科瑞木材加工坊</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王科瑞</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92510823MA69513D1Q</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四川省广元市剑阁县秀钟乡荷花村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五组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剑阁县秀钟乡义生木材加工厂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李义生</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92510823MA66MOKD73</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四川省广元市剑阁县秀钟乡秀钟场镇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剑阁县马灯乡东娃子木材加工厂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田磊</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92510823MA66TFC840</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四川省广元市剑阁县马灯乡双坪村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828"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剑阁县开封镇强盛木材加工厂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史强国</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91510823MA6251D290</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剑阁县开封镇鞍山村5组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75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剑阁县开封镇来料加工户</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贾银林</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92510823MA688LB30N</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四川省广元市剑阁县开封镇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剑阁县开封镇杨欢木材加工厂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杨玉兵</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92510823MA6BEA6C8A</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四川省广元市剑阁县开封镇友爱村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253</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开封镇大营村三组</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缑志飞</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92510823MA65GPKB5P</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四川省广元市剑阁县开封镇大营村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254</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高池乡强国木材加工厂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史静</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91510823MA691H147B</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四川省广元市剑阁县高池乡庄子2组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剑阁县元山镇白宝蓉木材加工厂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白宝蓉</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92510823MA665NAN56</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四川省广元市剑阁县元山镇白坝村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256</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剑阁县元山镇亨通木材加工厂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李尚宝</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91510823MA68RA2X23</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四川省广元市剑阁县元山镇原粮管所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257</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王河镇勇谦木片加工厂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王永谦</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92510823MA665XMC99</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四川省广元市剑阁县王河镇王河粮站院内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258</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王河镇来料</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加工厂</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那天文</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92510823MA62KEQNOE</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四川省广元市剑阁县王河镇南华村</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七组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259</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剑阁县翠云廊古柏自然保护中心</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唐天勇</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12510721599972606K</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四川省广元市剑阁县下寺镇汉德街</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29"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剑门关国家森林公园事务中心（剑阁县国有林场）</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徐跃</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12510721MB169346XW</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四川省广元市剑阁县下寺镇汉德街127号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10" w:hRule="atLeast"/>
          <w:jc w:val="center"/>
        </w:trPr>
        <w:tc>
          <w:tcPr>
            <w:tcW w:w="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261</w:t>
            </w:r>
          </w:p>
        </w:tc>
        <w:tc>
          <w:tcPr>
            <w:tcW w:w="1745"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剑阁县风景名胜保护中心</w:t>
            </w:r>
          </w:p>
        </w:tc>
        <w:tc>
          <w:tcPr>
            <w:tcW w:w="113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李千里</w:t>
            </w:r>
          </w:p>
        </w:tc>
        <w:tc>
          <w:tcPr>
            <w:tcW w:w="233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12510721MB0U08317C</w:t>
            </w:r>
          </w:p>
        </w:tc>
        <w:tc>
          <w:tcPr>
            <w:tcW w:w="1832"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四川省广元市剑阁县下寺镇汉德街127号</w:t>
            </w:r>
          </w:p>
        </w:tc>
      </w:tr>
    </w:tbl>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32"/>
          <w:szCs w:val="32"/>
          <w:lang w:val="en-US" w:eastAsia="zh-CN"/>
        </w:rPr>
        <w:t>八、剑阁县林业局行政执法文书样式、行政执法案卷评查制度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703" w:firstLineChars="200"/>
        <w:textAlignment w:val="auto"/>
        <w:rPr>
          <w:rFonts w:hint="eastAsia" w:ascii="仿宋_GB2312" w:hAnsi="仿宋_GB2312" w:eastAsia="仿宋_GB2312" w:cs="仿宋_GB2312"/>
          <w:b w:val="0"/>
          <w:bCs/>
          <w:i w:val="0"/>
          <w:caps w:val="0"/>
          <w:color w:val="auto"/>
          <w:spacing w:val="0"/>
          <w:sz w:val="32"/>
          <w:szCs w:val="32"/>
          <w:shd w:val="clear" w:color="auto" w:fill="FFFFFF"/>
          <w:lang w:eastAsia="zh-CN"/>
        </w:rPr>
      </w:pPr>
      <w:r>
        <w:rPr>
          <w:rFonts w:hint="eastAsia" w:ascii="楷体" w:hAnsi="楷体" w:eastAsia="楷体" w:cs="楷体"/>
          <w:b/>
          <w:bCs w:val="0"/>
          <w:i w:val="0"/>
          <w:caps w:val="0"/>
          <w:color w:val="auto"/>
          <w:spacing w:val="15"/>
          <w:sz w:val="32"/>
          <w:szCs w:val="32"/>
          <w:shd w:val="clear" w:color="auto" w:fill="FFFFFF"/>
          <w:lang w:val="en-US" w:eastAsia="zh-CN"/>
        </w:rPr>
        <w:t>（一）</w:t>
      </w:r>
      <w:r>
        <w:rPr>
          <w:rFonts w:hint="eastAsia" w:ascii="仿宋_GB2312" w:hAnsi="仿宋_GB2312" w:eastAsia="仿宋_GB2312" w:cs="仿宋_GB2312"/>
          <w:b w:val="0"/>
          <w:bCs/>
          <w:i w:val="0"/>
          <w:caps w:val="0"/>
          <w:color w:val="auto"/>
          <w:spacing w:val="0"/>
          <w:sz w:val="32"/>
          <w:szCs w:val="32"/>
          <w:shd w:val="clear" w:color="auto" w:fill="FFFFFF"/>
          <w:lang w:eastAsia="zh-CN"/>
        </w:rPr>
        <w:t>《四川省林业行政许可（审批）文书制作规范（试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rightChars="0"/>
        <w:textAlignment w:val="auto"/>
        <w:rPr>
          <w:rFonts w:hint="eastAsia" w:eastAsia="仿宋_GB2312"/>
          <w:color w:val="auto"/>
          <w:sz w:val="32"/>
          <w:szCs w:val="32"/>
          <w:lang w:eastAsia="zh-CN"/>
        </w:rPr>
      </w:pPr>
      <w:r>
        <w:rPr>
          <w:rFonts w:hint="eastAsia" w:ascii="仿宋_GB2312" w:hAnsi="仿宋_GB2312" w:eastAsia="仿宋_GB2312" w:cs="仿宋_GB2312"/>
          <w:b w:val="0"/>
          <w:bCs/>
          <w:i w:val="0"/>
          <w:caps w:val="0"/>
          <w:color w:val="auto"/>
          <w:spacing w:val="0"/>
          <w:sz w:val="32"/>
          <w:szCs w:val="32"/>
          <w:shd w:val="clear" w:color="auto" w:fill="FFFFFF"/>
          <w:lang w:eastAsia="zh-CN"/>
        </w:rPr>
        <w:t>行）的通知》（川林发</w:t>
      </w:r>
      <w:r>
        <w:rPr>
          <w:rFonts w:hint="eastAsia" w:ascii="仿宋_GB2312" w:hAnsi="仿宋_GB2312" w:eastAsia="仿宋_GB2312" w:cs="仿宋_GB2312"/>
          <w:b w:val="0"/>
          <w:bCs/>
          <w:i w:val="0"/>
          <w:caps w:val="0"/>
          <w:color w:val="auto"/>
          <w:spacing w:val="0"/>
          <w:sz w:val="32"/>
          <w:szCs w:val="32"/>
          <w:shd w:val="clear" w:color="auto" w:fill="FFFFFF"/>
        </w:rPr>
        <w:t>〔201</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4</w:t>
      </w:r>
      <w:r>
        <w:rPr>
          <w:rFonts w:hint="eastAsia" w:ascii="仿宋_GB2312" w:hAnsi="仿宋_GB2312" w:eastAsia="仿宋_GB2312" w:cs="仿宋_GB2312"/>
          <w:b w:val="0"/>
          <w:bCs/>
          <w:i w:val="0"/>
          <w:caps w:val="0"/>
          <w:color w:val="auto"/>
          <w:spacing w:val="0"/>
          <w:sz w:val="32"/>
          <w:szCs w:val="32"/>
          <w:shd w:val="clear" w:color="auto" w:fill="FFFFFF"/>
        </w:rPr>
        <w:t>〕</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70</w:t>
      </w:r>
      <w:r>
        <w:rPr>
          <w:rFonts w:hint="eastAsia" w:ascii="仿宋_GB2312" w:hAnsi="仿宋_GB2312" w:eastAsia="仿宋_GB2312" w:cs="仿宋_GB2312"/>
          <w:b w:val="0"/>
          <w:bCs/>
          <w:i w:val="0"/>
          <w:caps w:val="0"/>
          <w:color w:val="auto"/>
          <w:spacing w:val="0"/>
          <w:sz w:val="32"/>
          <w:szCs w:val="32"/>
          <w:shd w:val="clear" w:color="auto" w:fill="FFFFFF"/>
        </w:rPr>
        <w:t>号</w:t>
      </w:r>
      <w:r>
        <w:rPr>
          <w:rFonts w:hint="eastAsia" w:ascii="仿宋_GB2312" w:hAnsi="仿宋_GB2312" w:eastAsia="仿宋_GB2312" w:cs="仿宋_GB2312"/>
          <w:b w:val="0"/>
          <w:bCs/>
          <w:i w:val="0"/>
          <w:caps w:val="0"/>
          <w:color w:val="auto"/>
          <w:spacing w:val="0"/>
          <w:sz w:val="32"/>
          <w:szCs w:val="32"/>
          <w:shd w:val="clear" w:color="auto" w:fill="FFFFFF"/>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703" w:firstLineChars="200"/>
        <w:textAlignment w:val="auto"/>
        <w:rPr>
          <w:rFonts w:hint="eastAsia" w:ascii="仿宋_GB2312" w:hAnsi="仿宋_GB2312" w:eastAsia="仿宋_GB2312" w:cs="仿宋_GB2312"/>
          <w:b w:val="0"/>
          <w:bCs/>
          <w:i w:val="0"/>
          <w:caps w:val="0"/>
          <w:color w:val="auto"/>
          <w:spacing w:val="15"/>
          <w:sz w:val="32"/>
          <w:szCs w:val="32"/>
          <w:shd w:val="clear" w:color="auto" w:fill="FFFFFF"/>
          <w:lang w:eastAsia="zh-CN"/>
        </w:rPr>
      </w:pPr>
      <w:r>
        <w:rPr>
          <w:rFonts w:hint="eastAsia" w:ascii="楷体" w:hAnsi="楷体" w:eastAsia="楷体" w:cs="楷体"/>
          <w:b/>
          <w:bCs w:val="0"/>
          <w:i w:val="0"/>
          <w:caps w:val="0"/>
          <w:color w:val="auto"/>
          <w:spacing w:val="15"/>
          <w:sz w:val="32"/>
          <w:szCs w:val="32"/>
          <w:shd w:val="clear" w:color="auto" w:fill="FFFFFF"/>
          <w:lang w:val="en-US" w:eastAsia="zh-CN"/>
        </w:rPr>
        <w:t>（二）</w:t>
      </w:r>
      <w:r>
        <w:rPr>
          <w:rFonts w:hint="eastAsia" w:ascii="仿宋_GB2312" w:hAnsi="仿宋_GB2312" w:eastAsia="仿宋_GB2312" w:cs="仿宋_GB2312"/>
          <w:b w:val="0"/>
          <w:bCs/>
          <w:i w:val="0"/>
          <w:caps w:val="0"/>
          <w:color w:val="auto"/>
          <w:spacing w:val="15"/>
          <w:sz w:val="32"/>
          <w:szCs w:val="32"/>
          <w:shd w:val="clear" w:color="auto" w:fill="FFFFFF"/>
          <w:lang w:eastAsia="zh-CN"/>
        </w:rPr>
        <w:t>四川省林业厅《关于统一印制和启用新修订的林业行政处罚文书的通知》（川林策函〔2013〕493号）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703" w:firstLineChars="200"/>
        <w:textAlignment w:val="auto"/>
        <w:rPr>
          <w:rFonts w:hint="eastAsia" w:ascii="仿宋_GB2312" w:hAnsi="仿宋_GB2312" w:eastAsia="仿宋_GB2312" w:cs="仿宋_GB2312"/>
          <w:b w:val="0"/>
          <w:bCs/>
          <w:i w:val="0"/>
          <w:caps w:val="0"/>
          <w:color w:val="auto"/>
          <w:spacing w:val="15"/>
          <w:sz w:val="32"/>
          <w:szCs w:val="32"/>
          <w:shd w:val="clear" w:color="auto" w:fill="FFFFFF"/>
          <w:lang w:val="en-US" w:eastAsia="zh-CN"/>
        </w:rPr>
      </w:pPr>
      <w:r>
        <w:rPr>
          <w:rFonts w:hint="eastAsia" w:ascii="楷体" w:hAnsi="楷体" w:eastAsia="楷体" w:cs="楷体"/>
          <w:b/>
          <w:bCs w:val="0"/>
          <w:i w:val="0"/>
          <w:caps w:val="0"/>
          <w:color w:val="auto"/>
          <w:spacing w:val="15"/>
          <w:sz w:val="32"/>
          <w:szCs w:val="32"/>
          <w:shd w:val="clear" w:color="auto" w:fill="FFFFFF"/>
          <w:lang w:val="en-US" w:eastAsia="zh-CN"/>
        </w:rPr>
        <w:t>（三）</w:t>
      </w:r>
      <w:r>
        <w:rPr>
          <w:rFonts w:hint="eastAsia" w:ascii="仿宋_GB2312" w:hAnsi="仿宋_GB2312" w:eastAsia="仿宋_GB2312" w:cs="仿宋_GB2312"/>
          <w:b w:val="0"/>
          <w:bCs/>
          <w:i w:val="0"/>
          <w:caps w:val="0"/>
          <w:color w:val="auto"/>
          <w:spacing w:val="15"/>
          <w:sz w:val="32"/>
          <w:szCs w:val="32"/>
          <w:shd w:val="clear" w:color="auto" w:fill="FFFFFF"/>
          <w:lang w:val="en-US" w:eastAsia="zh-CN"/>
        </w:rPr>
        <w:t>广元市司法局关于印发行政执法案卷评查标准的通知（广司发〔2022〕16号）1.行政许可案卷评查标准2.行政处罚（普通程序）案卷评查标准3.行政强制执行案卷评查标准</w:t>
      </w:r>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九、剑阁县林业局上年度双随机抽查结果、行政许可和处罚决定、上年度本机关行政执法数据总体情况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703" w:firstLineChars="200"/>
        <w:textAlignment w:val="auto"/>
        <w:rPr>
          <w:rFonts w:hint="eastAsia" w:ascii="楷体" w:hAnsi="楷体" w:eastAsia="楷体" w:cs="楷体"/>
          <w:b/>
          <w:bCs w:val="0"/>
          <w:i w:val="0"/>
          <w:caps w:val="0"/>
          <w:color w:val="auto"/>
          <w:spacing w:val="15"/>
          <w:sz w:val="32"/>
          <w:szCs w:val="32"/>
          <w:shd w:val="clear" w:color="auto" w:fill="FFFFFF"/>
          <w:lang w:val="en-US" w:eastAsia="zh-CN"/>
        </w:rPr>
      </w:pPr>
      <w:r>
        <w:rPr>
          <w:rFonts w:hint="eastAsia" w:ascii="楷体" w:hAnsi="楷体" w:eastAsia="楷体" w:cs="楷体"/>
          <w:b/>
          <w:bCs w:val="0"/>
          <w:i w:val="0"/>
          <w:caps w:val="0"/>
          <w:color w:val="auto"/>
          <w:spacing w:val="15"/>
          <w:sz w:val="32"/>
          <w:szCs w:val="32"/>
          <w:shd w:val="clear" w:color="auto" w:fill="FFFFFF"/>
          <w:lang w:val="en-US" w:eastAsia="zh-CN"/>
        </w:rPr>
        <w:t>（一）剑阁县林业局上年度双随机抽查结果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700" w:firstLineChars="200"/>
        <w:textAlignment w:val="auto"/>
        <w:rPr>
          <w:rFonts w:hint="eastAsia" w:ascii="仿宋_GB2312" w:hAnsi="仿宋_GB2312" w:eastAsia="仿宋_GB2312" w:cs="仿宋_GB2312"/>
          <w:b w:val="0"/>
          <w:bCs/>
          <w:i w:val="0"/>
          <w:caps w:val="0"/>
          <w:color w:val="auto"/>
          <w:spacing w:val="15"/>
          <w:sz w:val="32"/>
          <w:szCs w:val="32"/>
          <w:shd w:val="clear" w:color="auto" w:fill="FFFFFF"/>
          <w:lang w:val="en-US" w:eastAsia="zh-CN"/>
        </w:rPr>
      </w:pPr>
      <w:r>
        <w:rPr>
          <w:rFonts w:hint="eastAsia" w:ascii="仿宋_GB2312" w:hAnsi="仿宋_GB2312" w:eastAsia="仿宋_GB2312" w:cs="仿宋_GB2312"/>
          <w:b w:val="0"/>
          <w:bCs/>
          <w:i w:val="0"/>
          <w:caps w:val="0"/>
          <w:color w:val="auto"/>
          <w:spacing w:val="15"/>
          <w:sz w:val="32"/>
          <w:szCs w:val="32"/>
          <w:shd w:val="clear" w:color="auto" w:fill="FFFFFF"/>
          <w:lang w:val="en-US" w:eastAsia="zh-CN"/>
        </w:rPr>
        <w:t>半年共检查涉林经营加工企业或行政许可后续监督对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rightChars="0"/>
        <w:textAlignment w:val="auto"/>
        <w:rPr>
          <w:rFonts w:hint="eastAsia" w:ascii="仿宋_GB2312" w:hAnsi="仿宋_GB2312" w:eastAsia="仿宋_GB2312" w:cs="仿宋_GB2312"/>
          <w:b w:val="0"/>
          <w:bCs/>
          <w:i w:val="0"/>
          <w:caps w:val="0"/>
          <w:color w:val="auto"/>
          <w:spacing w:val="15"/>
          <w:sz w:val="32"/>
          <w:szCs w:val="32"/>
          <w:shd w:val="clear" w:color="auto" w:fill="FFFFFF"/>
          <w:lang w:val="en-US" w:eastAsia="zh-CN"/>
        </w:rPr>
      </w:pPr>
      <w:r>
        <w:rPr>
          <w:rFonts w:hint="eastAsia" w:ascii="仿宋_GB2312" w:hAnsi="仿宋_GB2312" w:eastAsia="仿宋_GB2312" w:cs="仿宋_GB2312"/>
          <w:b w:val="0"/>
          <w:bCs/>
          <w:i w:val="0"/>
          <w:caps w:val="0"/>
          <w:color w:val="auto"/>
          <w:spacing w:val="15"/>
          <w:sz w:val="32"/>
          <w:szCs w:val="32"/>
          <w:shd w:val="clear" w:color="auto" w:fill="FFFFFF"/>
          <w:lang w:val="en-US" w:eastAsia="zh-CN"/>
        </w:rPr>
        <w:t>象98个，对存在问题的</w:t>
      </w:r>
      <w:r>
        <w:rPr>
          <w:rFonts w:hint="eastAsia" w:ascii="仿宋_GB2312" w:hAnsi="仿宋_GB2312" w:eastAsia="仿宋_GB2312" w:cs="仿宋_GB2312"/>
          <w:b w:val="0"/>
          <w:bCs/>
          <w:i w:val="0"/>
          <w:caps w:val="0"/>
          <w:color w:val="auto"/>
          <w:spacing w:val="15"/>
          <w:sz w:val="32"/>
          <w:szCs w:val="32"/>
          <w:shd w:val="clear" w:color="auto" w:fill="FFFFFF"/>
          <w:lang w:eastAsia="zh-CN"/>
        </w:rPr>
        <w:t>责令整改</w:t>
      </w:r>
      <w:r>
        <w:rPr>
          <w:rFonts w:hint="eastAsia" w:ascii="仿宋_GB2312" w:hAnsi="仿宋_GB2312" w:eastAsia="仿宋_GB2312" w:cs="仿宋_GB2312"/>
          <w:b w:val="0"/>
          <w:bCs/>
          <w:i w:val="0"/>
          <w:caps w:val="0"/>
          <w:color w:val="auto"/>
          <w:spacing w:val="15"/>
          <w:sz w:val="32"/>
          <w:szCs w:val="32"/>
          <w:shd w:val="clear" w:color="auto" w:fill="FFFFFF"/>
          <w:lang w:val="en-US" w:eastAsia="zh-CN"/>
        </w:rPr>
        <w:t>8个。</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703" w:firstLineChars="200"/>
        <w:textAlignment w:val="auto"/>
        <w:rPr>
          <w:rFonts w:hint="eastAsia" w:ascii="楷体" w:hAnsi="楷体" w:eastAsia="楷体" w:cs="楷体"/>
          <w:b/>
          <w:bCs w:val="0"/>
          <w:i w:val="0"/>
          <w:caps w:val="0"/>
          <w:color w:val="auto"/>
          <w:spacing w:val="15"/>
          <w:sz w:val="32"/>
          <w:szCs w:val="32"/>
          <w:shd w:val="clear" w:color="auto" w:fill="FFFFFF"/>
          <w:lang w:val="en-US" w:eastAsia="zh-CN"/>
        </w:rPr>
      </w:pPr>
      <w:r>
        <w:rPr>
          <w:rFonts w:hint="eastAsia" w:ascii="楷体" w:hAnsi="楷体" w:eastAsia="楷体" w:cs="楷体"/>
          <w:b/>
          <w:bCs w:val="0"/>
          <w:i w:val="0"/>
          <w:caps w:val="0"/>
          <w:color w:val="auto"/>
          <w:spacing w:val="15"/>
          <w:sz w:val="32"/>
          <w:szCs w:val="32"/>
          <w:shd w:val="clear" w:color="auto" w:fill="FFFFFF"/>
          <w:lang w:val="en-US" w:eastAsia="zh-CN"/>
        </w:rPr>
        <w:t>(二）上年度本机关行政执法数据总体情况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700" w:firstLineChars="200"/>
        <w:textAlignment w:val="auto"/>
        <w:rPr>
          <w:rFonts w:hint="eastAsia" w:ascii="仿宋_GB2312" w:hAnsi="仿宋_GB2312" w:eastAsia="仿宋_GB2312" w:cs="仿宋_GB2312"/>
          <w:b w:val="0"/>
          <w:bCs/>
          <w:i w:val="0"/>
          <w:caps w:val="0"/>
          <w:color w:val="auto"/>
          <w:spacing w:val="15"/>
          <w:sz w:val="32"/>
          <w:szCs w:val="32"/>
          <w:shd w:val="clear" w:color="auto" w:fill="FFFFFF"/>
          <w:lang w:val="en-US" w:eastAsia="zh-CN"/>
        </w:rPr>
      </w:pPr>
      <w:r>
        <w:rPr>
          <w:rFonts w:hint="default" w:ascii="仿宋_GB2312" w:hAnsi="仿宋_GB2312" w:eastAsia="仿宋_GB2312" w:cs="仿宋_GB2312"/>
          <w:b w:val="0"/>
          <w:bCs/>
          <w:i w:val="0"/>
          <w:caps w:val="0"/>
          <w:color w:val="auto"/>
          <w:spacing w:val="15"/>
          <w:sz w:val="32"/>
          <w:szCs w:val="32"/>
          <w:shd w:val="clear" w:color="auto" w:fill="FFFFFF"/>
          <w:lang w:val="en-US" w:eastAsia="zh-CN"/>
        </w:rPr>
        <w:fldChar w:fldCharType="begin"/>
      </w:r>
      <w:r>
        <w:rPr>
          <w:rFonts w:hint="default" w:ascii="仿宋_GB2312" w:hAnsi="仿宋_GB2312" w:eastAsia="仿宋_GB2312" w:cs="仿宋_GB2312"/>
          <w:b w:val="0"/>
          <w:bCs/>
          <w:i w:val="0"/>
          <w:caps w:val="0"/>
          <w:color w:val="auto"/>
          <w:spacing w:val="15"/>
          <w:sz w:val="32"/>
          <w:szCs w:val="32"/>
          <w:shd w:val="clear" w:color="auto" w:fill="FFFFFF"/>
          <w:lang w:val="en-US" w:eastAsia="zh-CN"/>
        </w:rPr>
        <w:instrText xml:space="preserve"> HYPERLINK "http://www.cnjg.gov.cn/new/detail/20211227175909037.html" </w:instrText>
      </w:r>
      <w:r>
        <w:rPr>
          <w:rFonts w:hint="default" w:ascii="仿宋_GB2312" w:hAnsi="仿宋_GB2312" w:eastAsia="仿宋_GB2312" w:cs="仿宋_GB2312"/>
          <w:b w:val="0"/>
          <w:bCs/>
          <w:i w:val="0"/>
          <w:caps w:val="0"/>
          <w:color w:val="auto"/>
          <w:spacing w:val="15"/>
          <w:sz w:val="32"/>
          <w:szCs w:val="32"/>
          <w:shd w:val="clear" w:color="auto" w:fill="FFFFFF"/>
          <w:lang w:val="en-US" w:eastAsia="zh-CN"/>
        </w:rPr>
        <w:fldChar w:fldCharType="separate"/>
      </w:r>
      <w:r>
        <w:rPr>
          <w:rFonts w:hint="default" w:ascii="仿宋_GB2312" w:hAnsi="仿宋_GB2312" w:eastAsia="仿宋_GB2312" w:cs="仿宋_GB2312"/>
          <w:b w:val="0"/>
          <w:bCs/>
          <w:i w:val="0"/>
          <w:caps w:val="0"/>
          <w:color w:val="auto"/>
          <w:spacing w:val="15"/>
          <w:sz w:val="32"/>
          <w:szCs w:val="32"/>
          <w:shd w:val="clear" w:color="auto" w:fill="FFFFFF"/>
          <w:lang w:val="en-US" w:eastAsia="zh-CN"/>
        </w:rPr>
        <w:t>http://www.cnjg.gov.cn/new/detail/20230111091314662.html</w:t>
      </w:r>
      <w:r>
        <w:rPr>
          <w:rFonts w:hint="default" w:ascii="仿宋_GB2312" w:hAnsi="仿宋_GB2312" w:eastAsia="仿宋_GB2312" w:cs="仿宋_GB2312"/>
          <w:b w:val="0"/>
          <w:bCs/>
          <w:i w:val="0"/>
          <w:caps w:val="0"/>
          <w:color w:val="auto"/>
          <w:spacing w:val="15"/>
          <w:sz w:val="32"/>
          <w:szCs w:val="32"/>
          <w:shd w:val="clear" w:color="auto" w:fill="FFFFFF"/>
          <w:lang w:val="en-US" w:eastAsia="zh-CN"/>
        </w:rPr>
        <w:fldChar w:fldCharType="end"/>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703" w:firstLineChars="200"/>
        <w:textAlignment w:val="auto"/>
        <w:rPr>
          <w:rFonts w:hint="eastAsia" w:ascii="楷体" w:hAnsi="楷体" w:eastAsia="楷体" w:cs="楷体"/>
          <w:b/>
          <w:bCs w:val="0"/>
          <w:i w:val="0"/>
          <w:caps w:val="0"/>
          <w:color w:val="auto"/>
          <w:spacing w:val="15"/>
          <w:sz w:val="32"/>
          <w:szCs w:val="32"/>
          <w:shd w:val="clear" w:color="auto" w:fill="FFFFFF"/>
          <w:lang w:val="en-US" w:eastAsia="zh-CN"/>
        </w:rPr>
      </w:pPr>
      <w:r>
        <w:rPr>
          <w:rFonts w:hint="eastAsia" w:ascii="楷体" w:hAnsi="楷体" w:eastAsia="楷体" w:cs="楷体"/>
          <w:b/>
          <w:bCs w:val="0"/>
          <w:i w:val="0"/>
          <w:caps w:val="0"/>
          <w:color w:val="auto"/>
          <w:spacing w:val="15"/>
          <w:sz w:val="32"/>
          <w:szCs w:val="32"/>
          <w:shd w:val="clear" w:color="auto" w:fill="FFFFFF"/>
          <w:lang w:val="en-US" w:eastAsia="zh-CN"/>
        </w:rPr>
        <w:t>（三）行政许可和行政处罚决定</w:t>
      </w:r>
    </w:p>
    <w:tbl>
      <w:tblPr>
        <w:tblStyle w:val="51"/>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00"/>
        <w:gridCol w:w="1046"/>
        <w:gridCol w:w="589"/>
        <w:gridCol w:w="114"/>
        <w:gridCol w:w="533"/>
        <w:gridCol w:w="567"/>
        <w:gridCol w:w="181"/>
        <w:gridCol w:w="630"/>
        <w:gridCol w:w="289"/>
        <w:gridCol w:w="296"/>
        <w:gridCol w:w="525"/>
        <w:gridCol w:w="279"/>
        <w:gridCol w:w="381"/>
        <w:gridCol w:w="728"/>
        <w:gridCol w:w="487"/>
        <w:gridCol w:w="1500"/>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656"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序</w:t>
            </w:r>
            <w:r>
              <w:rPr>
                <w:rFonts w:hint="eastAsia" w:ascii="宋体" w:hAnsi="宋体" w:eastAsia="宋体" w:cs="宋体"/>
                <w:snapToGrid w:val="0"/>
                <w:color w:val="000000"/>
                <w:kern w:val="0"/>
                <w:sz w:val="21"/>
                <w:szCs w:val="21"/>
                <w:lang w:val="en-US" w:eastAsia="zh-CN"/>
              </w:rPr>
              <w:t xml:space="preserve">  </w:t>
            </w:r>
            <w:r>
              <w:rPr>
                <w:rFonts w:hint="eastAsia" w:ascii="宋体" w:hAnsi="宋体" w:eastAsia="宋体" w:cs="宋体"/>
                <w:snapToGrid w:val="0"/>
                <w:color w:val="000000"/>
                <w:kern w:val="0"/>
                <w:sz w:val="21"/>
                <w:szCs w:val="21"/>
              </w:rPr>
              <w:t>号</w:t>
            </w:r>
          </w:p>
        </w:tc>
        <w:tc>
          <w:tcPr>
            <w:tcW w:w="1849" w:type="dxa"/>
            <w:gridSpan w:val="4"/>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单位全称</w:t>
            </w:r>
          </w:p>
        </w:tc>
        <w:tc>
          <w:tcPr>
            <w:tcW w:w="4409" w:type="dxa"/>
            <w:gridSpan w:val="10"/>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行政许可实施数量（件）</w:t>
            </w:r>
          </w:p>
        </w:tc>
        <w:tc>
          <w:tcPr>
            <w:tcW w:w="2863" w:type="dxa"/>
            <w:gridSpan w:val="3"/>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撤销许可的数量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jc w:val="center"/>
        </w:trPr>
        <w:tc>
          <w:tcPr>
            <w:tcW w:w="65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p>
        </w:tc>
        <w:tc>
          <w:tcPr>
            <w:tcW w:w="1849" w:type="dxa"/>
            <w:gridSpan w:val="4"/>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p>
        </w:tc>
        <w:tc>
          <w:tcPr>
            <w:tcW w:w="110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申请数量</w:t>
            </w:r>
          </w:p>
        </w:tc>
        <w:tc>
          <w:tcPr>
            <w:tcW w:w="1100"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受理数量</w:t>
            </w:r>
          </w:p>
        </w:tc>
        <w:tc>
          <w:tcPr>
            <w:tcW w:w="1100"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许可的</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数量</w:t>
            </w:r>
          </w:p>
        </w:tc>
        <w:tc>
          <w:tcPr>
            <w:tcW w:w="1109"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不予许可的数量</w:t>
            </w:r>
          </w:p>
        </w:tc>
        <w:tc>
          <w:tcPr>
            <w:tcW w:w="2863" w:type="dxa"/>
            <w:gridSpan w:val="3"/>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65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b w:val="0"/>
                <w:bCs w:val="0"/>
                <w:snapToGrid w:val="0"/>
                <w:color w:val="000000"/>
                <w:spacing w:val="-1"/>
                <w:kern w:val="0"/>
                <w:sz w:val="21"/>
                <w:szCs w:val="21"/>
              </w:rPr>
              <w:t>1</w:t>
            </w:r>
          </w:p>
        </w:tc>
        <w:tc>
          <w:tcPr>
            <w:tcW w:w="1849" w:type="dxa"/>
            <w:gridSpan w:val="4"/>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剑阁县林业局</w:t>
            </w:r>
          </w:p>
        </w:tc>
        <w:tc>
          <w:tcPr>
            <w:tcW w:w="110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3498</w:t>
            </w:r>
          </w:p>
        </w:tc>
        <w:tc>
          <w:tcPr>
            <w:tcW w:w="1100"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3498</w:t>
            </w:r>
          </w:p>
        </w:tc>
        <w:tc>
          <w:tcPr>
            <w:tcW w:w="1100"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3498</w:t>
            </w:r>
          </w:p>
        </w:tc>
        <w:tc>
          <w:tcPr>
            <w:tcW w:w="1109"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0</w:t>
            </w:r>
          </w:p>
        </w:tc>
        <w:tc>
          <w:tcPr>
            <w:tcW w:w="2863"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65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b w:val="0"/>
                <w:bCs w:val="0"/>
                <w:snapToGrid w:val="0"/>
                <w:color w:val="000000"/>
                <w:spacing w:val="-1"/>
                <w:kern w:val="0"/>
                <w:sz w:val="21"/>
                <w:szCs w:val="21"/>
              </w:rPr>
              <w:t>2</w:t>
            </w:r>
          </w:p>
        </w:tc>
        <w:tc>
          <w:tcPr>
            <w:tcW w:w="1849" w:type="dxa"/>
            <w:gridSpan w:val="4"/>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p>
        </w:tc>
        <w:tc>
          <w:tcPr>
            <w:tcW w:w="110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p>
        </w:tc>
        <w:tc>
          <w:tcPr>
            <w:tcW w:w="1100"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p>
        </w:tc>
        <w:tc>
          <w:tcPr>
            <w:tcW w:w="1100"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p>
        </w:tc>
        <w:tc>
          <w:tcPr>
            <w:tcW w:w="1109"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p>
        </w:tc>
        <w:tc>
          <w:tcPr>
            <w:tcW w:w="2863"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2505" w:type="dxa"/>
            <w:gridSpan w:val="5"/>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b w:val="0"/>
                <w:bCs w:val="0"/>
                <w:snapToGrid w:val="0"/>
                <w:color w:val="000000"/>
                <w:spacing w:val="-1"/>
                <w:kern w:val="0"/>
                <w:sz w:val="21"/>
                <w:szCs w:val="21"/>
              </w:rPr>
              <w:t>合计</w:t>
            </w:r>
          </w:p>
        </w:tc>
        <w:tc>
          <w:tcPr>
            <w:tcW w:w="110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3498</w:t>
            </w:r>
          </w:p>
        </w:tc>
        <w:tc>
          <w:tcPr>
            <w:tcW w:w="1100"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3498</w:t>
            </w:r>
          </w:p>
        </w:tc>
        <w:tc>
          <w:tcPr>
            <w:tcW w:w="1100"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3498</w:t>
            </w:r>
          </w:p>
        </w:tc>
        <w:tc>
          <w:tcPr>
            <w:tcW w:w="1109"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0</w:t>
            </w:r>
          </w:p>
        </w:tc>
        <w:tc>
          <w:tcPr>
            <w:tcW w:w="2863"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756" w:type="dxa"/>
            <w:gridSpan w:val="2"/>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序号</w:t>
            </w:r>
          </w:p>
        </w:tc>
        <w:tc>
          <w:tcPr>
            <w:tcW w:w="1046"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单位全称</w:t>
            </w:r>
          </w:p>
        </w:tc>
        <w:tc>
          <w:tcPr>
            <w:tcW w:w="5599" w:type="dxa"/>
            <w:gridSpan w:val="1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行政处罚实施数量（件）</w:t>
            </w:r>
          </w:p>
        </w:tc>
        <w:tc>
          <w:tcPr>
            <w:tcW w:w="1500"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罚没金额（万元）</w:t>
            </w:r>
          </w:p>
        </w:tc>
        <w:tc>
          <w:tcPr>
            <w:tcW w:w="876"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备</w:t>
            </w:r>
            <w:r>
              <w:rPr>
                <w:rFonts w:hint="eastAsia" w:ascii="宋体" w:hAnsi="宋体" w:eastAsia="宋体" w:cs="宋体"/>
                <w:snapToGrid w:val="0"/>
                <w:color w:val="000000"/>
                <w:kern w:val="0"/>
                <w:sz w:val="21"/>
                <w:szCs w:val="21"/>
                <w:lang w:val="en-US" w:eastAsia="zh-CN"/>
              </w:rPr>
              <w:t xml:space="preserve">  </w:t>
            </w:r>
            <w:r>
              <w:rPr>
                <w:rFonts w:hint="eastAsia" w:ascii="宋体" w:hAnsi="宋体" w:eastAsia="宋体" w:cs="宋体"/>
                <w:snapToGrid w:val="0"/>
                <w:color w:val="000000"/>
                <w:kern w:val="0"/>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8" w:hRule="atLeast"/>
          <w:jc w:val="center"/>
        </w:trPr>
        <w:tc>
          <w:tcPr>
            <w:tcW w:w="756" w:type="dxa"/>
            <w:gridSpan w:val="2"/>
            <w:vMerge w:val="continue"/>
            <w:noWrap w:val="0"/>
            <w:vAlign w:val="center"/>
          </w:tcPr>
          <w:p>
            <w:pPr>
              <w:widowControl/>
              <w:kinsoku w:val="0"/>
              <w:autoSpaceDE w:val="0"/>
              <w:autoSpaceDN w:val="0"/>
              <w:adjustRightInd w:val="0"/>
              <w:snapToGrid w:val="0"/>
              <w:spacing w:line="300" w:lineRule="exact"/>
              <w:ind w:firstLine="0" w:firstLineChars="0"/>
              <w:jc w:val="center"/>
              <w:textAlignment w:val="baseline"/>
              <w:rPr>
                <w:rFonts w:hint="eastAsia" w:ascii="宋体" w:hAnsi="宋体" w:eastAsia="宋体" w:cs="宋体"/>
                <w:snapToGrid w:val="0"/>
                <w:color w:val="000000"/>
                <w:kern w:val="0"/>
                <w:sz w:val="21"/>
                <w:szCs w:val="21"/>
              </w:rPr>
              <w:pPrChange w:id="2" w:author="Ai" w:date="2021-12-06T16:10:00Z">
                <w:pPr>
                  <w:widowControl/>
                  <w:kinsoku w:val="0"/>
                  <w:autoSpaceDE w:val="0"/>
                  <w:autoSpaceDN w:val="0"/>
                  <w:adjustRightInd w:val="0"/>
                  <w:snapToGrid w:val="0"/>
                  <w:spacing w:line="240" w:lineRule="auto"/>
                  <w:jc w:val="left"/>
                  <w:textAlignment w:val="baseline"/>
                </w:pPr>
              </w:pPrChange>
            </w:pPr>
          </w:p>
        </w:tc>
        <w:tc>
          <w:tcPr>
            <w:tcW w:w="1046" w:type="dxa"/>
            <w:vMerge w:val="continue"/>
            <w:noWrap w:val="0"/>
            <w:vAlign w:val="center"/>
          </w:tcPr>
          <w:p>
            <w:pPr>
              <w:widowControl/>
              <w:kinsoku w:val="0"/>
              <w:autoSpaceDE w:val="0"/>
              <w:autoSpaceDN w:val="0"/>
              <w:adjustRightInd w:val="0"/>
              <w:snapToGrid w:val="0"/>
              <w:spacing w:line="300" w:lineRule="exact"/>
              <w:ind w:firstLine="0" w:firstLineChars="0"/>
              <w:jc w:val="center"/>
              <w:textAlignment w:val="baseline"/>
              <w:rPr>
                <w:rFonts w:hint="eastAsia" w:ascii="宋体" w:hAnsi="宋体" w:eastAsia="宋体" w:cs="宋体"/>
                <w:snapToGrid w:val="0"/>
                <w:color w:val="000000"/>
                <w:kern w:val="0"/>
                <w:sz w:val="21"/>
                <w:szCs w:val="21"/>
              </w:rPr>
              <w:pPrChange w:id="3" w:author="Ai" w:date="2021-12-06T16:10:00Z">
                <w:pPr>
                  <w:widowControl/>
                  <w:kinsoku w:val="0"/>
                  <w:autoSpaceDE w:val="0"/>
                  <w:autoSpaceDN w:val="0"/>
                  <w:adjustRightInd w:val="0"/>
                  <w:snapToGrid w:val="0"/>
                  <w:spacing w:line="240" w:lineRule="auto"/>
                  <w:jc w:val="left"/>
                  <w:textAlignment w:val="baseline"/>
                </w:pPr>
              </w:pPrChange>
            </w:pPr>
          </w:p>
        </w:tc>
        <w:tc>
          <w:tcPr>
            <w:tcW w:w="58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警告</w:t>
            </w:r>
          </w:p>
        </w:tc>
        <w:tc>
          <w:tcPr>
            <w:tcW w:w="647"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罚款</w:t>
            </w:r>
          </w:p>
        </w:tc>
        <w:tc>
          <w:tcPr>
            <w:tcW w:w="7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没收违法所得、没收非法财物</w:t>
            </w:r>
          </w:p>
        </w:tc>
        <w:tc>
          <w:tcPr>
            <w:tcW w:w="63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暂扣许可证、执照</w:t>
            </w:r>
          </w:p>
        </w:tc>
        <w:tc>
          <w:tcPr>
            <w:tcW w:w="585"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责令停 产停业</w:t>
            </w:r>
          </w:p>
        </w:tc>
        <w:tc>
          <w:tcPr>
            <w:tcW w:w="52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吊销许 可证、执照</w:t>
            </w:r>
          </w:p>
        </w:tc>
        <w:tc>
          <w:tcPr>
            <w:tcW w:w="66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行政拘留</w:t>
            </w:r>
          </w:p>
        </w:tc>
        <w:tc>
          <w:tcPr>
            <w:tcW w:w="72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其他行政处罚</w:t>
            </w:r>
          </w:p>
        </w:tc>
        <w:tc>
          <w:tcPr>
            <w:tcW w:w="48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合计</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（件）</w:t>
            </w:r>
          </w:p>
        </w:tc>
        <w:tc>
          <w:tcPr>
            <w:tcW w:w="150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p>
        </w:tc>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3" w:hRule="atLeast"/>
          <w:jc w:val="center"/>
        </w:trPr>
        <w:tc>
          <w:tcPr>
            <w:tcW w:w="75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1</w:t>
            </w:r>
          </w:p>
        </w:tc>
        <w:tc>
          <w:tcPr>
            <w:tcW w:w="104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剑阁县林业局</w:t>
            </w:r>
          </w:p>
        </w:tc>
        <w:tc>
          <w:tcPr>
            <w:tcW w:w="58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无</w:t>
            </w:r>
          </w:p>
        </w:tc>
        <w:tc>
          <w:tcPr>
            <w:tcW w:w="647"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79件</w:t>
            </w:r>
          </w:p>
        </w:tc>
        <w:tc>
          <w:tcPr>
            <w:tcW w:w="7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0</w:t>
            </w:r>
          </w:p>
        </w:tc>
        <w:tc>
          <w:tcPr>
            <w:tcW w:w="63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0</w:t>
            </w:r>
          </w:p>
        </w:tc>
        <w:tc>
          <w:tcPr>
            <w:tcW w:w="585"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0</w:t>
            </w:r>
          </w:p>
        </w:tc>
        <w:tc>
          <w:tcPr>
            <w:tcW w:w="52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0</w:t>
            </w:r>
          </w:p>
        </w:tc>
        <w:tc>
          <w:tcPr>
            <w:tcW w:w="66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0</w:t>
            </w:r>
          </w:p>
        </w:tc>
        <w:tc>
          <w:tcPr>
            <w:tcW w:w="72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0</w:t>
            </w:r>
          </w:p>
        </w:tc>
        <w:tc>
          <w:tcPr>
            <w:tcW w:w="48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0</w:t>
            </w:r>
          </w:p>
        </w:tc>
        <w:tc>
          <w:tcPr>
            <w:tcW w:w="150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1500000.0元</w:t>
            </w:r>
          </w:p>
        </w:tc>
        <w:tc>
          <w:tcPr>
            <w:tcW w:w="87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eastAsia="zh-CN"/>
              </w:rPr>
              <w:t>共</w:t>
            </w:r>
            <w:r>
              <w:rPr>
                <w:rFonts w:hint="eastAsia" w:ascii="宋体" w:hAnsi="宋体" w:eastAsia="宋体" w:cs="宋体"/>
                <w:snapToGrid w:val="0"/>
                <w:color w:val="000000"/>
                <w:kern w:val="0"/>
                <w:sz w:val="21"/>
                <w:szCs w:val="21"/>
                <w:lang w:val="en-US" w:eastAsia="zh-CN"/>
              </w:rPr>
              <w:t>88件，已结案79件，</w:t>
            </w:r>
            <w:r>
              <w:rPr>
                <w:rFonts w:hint="eastAsia" w:ascii="宋体" w:hAnsi="宋体" w:eastAsia="宋体" w:cs="宋体"/>
                <w:snapToGrid w:val="0"/>
                <w:color w:val="000000"/>
                <w:kern w:val="0"/>
                <w:sz w:val="21"/>
                <w:szCs w:val="21"/>
                <w:lang w:eastAsia="zh-CN"/>
              </w:rPr>
              <w:t>未结案</w:t>
            </w:r>
            <w:r>
              <w:rPr>
                <w:rFonts w:hint="eastAsia" w:ascii="宋体" w:hAnsi="宋体" w:eastAsia="宋体" w:cs="宋体"/>
                <w:snapToGrid w:val="0"/>
                <w:color w:val="000000"/>
                <w:kern w:val="0"/>
                <w:sz w:val="21"/>
                <w:szCs w:val="21"/>
                <w:lang w:val="en-US" w:eastAsia="zh-CN"/>
              </w:rPr>
              <w:t>9件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7" w:hRule="atLeast"/>
          <w:jc w:val="center"/>
        </w:trPr>
        <w:tc>
          <w:tcPr>
            <w:tcW w:w="1802"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合计</w:t>
            </w:r>
          </w:p>
        </w:tc>
        <w:tc>
          <w:tcPr>
            <w:tcW w:w="58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无</w:t>
            </w:r>
          </w:p>
        </w:tc>
        <w:tc>
          <w:tcPr>
            <w:tcW w:w="647"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79件</w:t>
            </w:r>
          </w:p>
        </w:tc>
        <w:tc>
          <w:tcPr>
            <w:tcW w:w="7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0</w:t>
            </w:r>
          </w:p>
        </w:tc>
        <w:tc>
          <w:tcPr>
            <w:tcW w:w="63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0</w:t>
            </w:r>
          </w:p>
        </w:tc>
        <w:tc>
          <w:tcPr>
            <w:tcW w:w="585"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0</w:t>
            </w:r>
          </w:p>
        </w:tc>
        <w:tc>
          <w:tcPr>
            <w:tcW w:w="52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0</w:t>
            </w:r>
          </w:p>
        </w:tc>
        <w:tc>
          <w:tcPr>
            <w:tcW w:w="66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0</w:t>
            </w:r>
          </w:p>
        </w:tc>
        <w:tc>
          <w:tcPr>
            <w:tcW w:w="72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0</w:t>
            </w:r>
          </w:p>
        </w:tc>
        <w:tc>
          <w:tcPr>
            <w:tcW w:w="48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0</w:t>
            </w:r>
          </w:p>
        </w:tc>
        <w:tc>
          <w:tcPr>
            <w:tcW w:w="150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1500000.0元</w:t>
            </w:r>
          </w:p>
        </w:tc>
        <w:tc>
          <w:tcPr>
            <w:tcW w:w="87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rPr>
            </w:pPr>
          </w:p>
        </w:tc>
      </w:tr>
    </w:tbl>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十、县林业局实行行政执法三项制度方案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700" w:firstLineChars="200"/>
        <w:textAlignment w:val="auto"/>
        <w:rPr>
          <w:rFonts w:hint="eastAsia" w:ascii="仿宋_GB2312" w:hAnsi="仿宋_GB2312" w:eastAsia="仿宋_GB2312" w:cs="仿宋_GB2312"/>
          <w:b w:val="0"/>
          <w:bCs/>
          <w:i w:val="0"/>
          <w:caps w:val="0"/>
          <w:color w:val="auto"/>
          <w:spacing w:val="15"/>
          <w:sz w:val="32"/>
          <w:szCs w:val="32"/>
          <w:shd w:val="clear" w:color="auto" w:fill="FFFFFF"/>
          <w:lang w:val="en-US" w:eastAsia="zh-CN"/>
        </w:rPr>
      </w:pPr>
      <w:r>
        <w:rPr>
          <w:rFonts w:hint="eastAsia" w:ascii="仿宋_GB2312" w:hAnsi="仿宋_GB2312" w:eastAsia="仿宋_GB2312" w:cs="仿宋_GB2312"/>
          <w:b w:val="0"/>
          <w:bCs/>
          <w:i w:val="0"/>
          <w:caps w:val="0"/>
          <w:color w:val="auto"/>
          <w:spacing w:val="15"/>
          <w:sz w:val="32"/>
          <w:szCs w:val="32"/>
          <w:shd w:val="clear" w:color="auto" w:fill="FFFFFF"/>
          <w:lang w:val="en-US" w:eastAsia="zh-CN"/>
        </w:rPr>
        <w:t>1.遵照执行广元市林业局关于转发《四川林业行政执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rightChars="0"/>
        <w:textAlignment w:val="auto"/>
        <w:rPr>
          <w:rFonts w:hint="eastAsia" w:ascii="仿宋_GB2312" w:hAnsi="仿宋_GB2312" w:eastAsia="仿宋_GB2312" w:cs="仿宋_GB2312"/>
          <w:b w:val="0"/>
          <w:bCs/>
          <w:i w:val="0"/>
          <w:caps w:val="0"/>
          <w:color w:val="auto"/>
          <w:spacing w:val="15"/>
          <w:sz w:val="32"/>
          <w:szCs w:val="32"/>
          <w:shd w:val="clear" w:color="auto" w:fill="FFFFFF"/>
          <w:lang w:val="en-US" w:eastAsia="zh-CN"/>
        </w:rPr>
      </w:pPr>
      <w:r>
        <w:rPr>
          <w:rFonts w:hint="eastAsia" w:ascii="仿宋_GB2312" w:hAnsi="仿宋_GB2312" w:eastAsia="仿宋_GB2312" w:cs="仿宋_GB2312"/>
          <w:b w:val="0"/>
          <w:bCs/>
          <w:i w:val="0"/>
          <w:caps w:val="0"/>
          <w:color w:val="auto"/>
          <w:spacing w:val="15"/>
          <w:sz w:val="32"/>
          <w:szCs w:val="32"/>
          <w:shd w:val="clear" w:color="auto" w:fill="FFFFFF"/>
          <w:lang w:val="en-US" w:eastAsia="zh-CN"/>
        </w:rPr>
        <w:t>法公示实施办法、全过程记录实施办法及重大执法决定法制审核办法》的通知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700" w:firstLineChars="200"/>
        <w:textAlignment w:val="auto"/>
        <w:rPr>
          <w:rFonts w:hint="eastAsia" w:ascii="仿宋_GB2312" w:hAnsi="仿宋_GB2312" w:eastAsia="仿宋_GB2312" w:cs="仿宋_GB2312"/>
          <w:b w:val="0"/>
          <w:bCs/>
          <w:i w:val="0"/>
          <w:caps w:val="0"/>
          <w:color w:val="auto"/>
          <w:spacing w:val="15"/>
          <w:sz w:val="32"/>
          <w:szCs w:val="32"/>
          <w:shd w:val="clear" w:color="auto" w:fill="FFFFFF"/>
          <w:lang w:val="en-US" w:eastAsia="zh-CN"/>
        </w:rPr>
      </w:pPr>
      <w:r>
        <w:rPr>
          <w:rFonts w:hint="eastAsia" w:ascii="仿宋_GB2312" w:hAnsi="仿宋_GB2312" w:eastAsia="仿宋_GB2312" w:cs="仿宋_GB2312"/>
          <w:b w:val="0"/>
          <w:bCs/>
          <w:i w:val="0"/>
          <w:caps w:val="0"/>
          <w:color w:val="auto"/>
          <w:spacing w:val="15"/>
          <w:sz w:val="32"/>
          <w:szCs w:val="32"/>
          <w:shd w:val="clear" w:color="auto" w:fill="FFFFFF"/>
          <w:lang w:val="en-US" w:eastAsia="zh-CN"/>
        </w:rPr>
        <w:t>2.遵照执行《四川省行政执法公示办法》《四川省行政执法全过程记录办法》《四川省重大行政执法决定法制审核办法》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700" w:firstLineChars="200"/>
        <w:textAlignment w:val="auto"/>
        <w:rPr>
          <w:rFonts w:hint="eastAsia" w:ascii="仿宋_GB2312" w:hAnsi="仿宋_GB2312" w:eastAsia="仿宋_GB2312" w:cs="仿宋_GB2312"/>
          <w:b w:val="0"/>
          <w:bCs/>
          <w:i w:val="0"/>
          <w:caps w:val="0"/>
          <w:color w:val="auto"/>
          <w:spacing w:val="15"/>
          <w:sz w:val="32"/>
          <w:szCs w:val="32"/>
          <w:shd w:val="clear" w:color="auto" w:fill="FFFFFF"/>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700" w:firstLineChars="200"/>
        <w:textAlignment w:val="auto"/>
        <w:rPr>
          <w:rFonts w:hint="eastAsia" w:ascii="仿宋_GB2312" w:hAnsi="仿宋_GB2312" w:eastAsia="仿宋_GB2312" w:cs="仿宋_GB2312"/>
          <w:b w:val="0"/>
          <w:bCs/>
          <w:i w:val="0"/>
          <w:caps w:val="0"/>
          <w:color w:val="auto"/>
          <w:spacing w:val="15"/>
          <w:sz w:val="32"/>
          <w:szCs w:val="32"/>
          <w:shd w:val="clear" w:color="auto" w:fill="FFFFFF"/>
          <w:lang w:val="en-US" w:eastAsia="zh-CN"/>
        </w:rPr>
      </w:pPr>
      <w:r>
        <w:rPr>
          <w:rFonts w:hint="eastAsia" w:ascii="仿宋_GB2312" w:hAnsi="仿宋_GB2312" w:eastAsia="仿宋_GB2312" w:cs="仿宋_GB2312"/>
          <w:b w:val="0"/>
          <w:bCs/>
          <w:i w:val="0"/>
          <w:caps w:val="0"/>
          <w:color w:val="auto"/>
          <w:spacing w:val="15"/>
          <w:sz w:val="32"/>
          <w:szCs w:val="32"/>
          <w:shd w:val="clear" w:color="auto" w:fill="FFFFFF"/>
          <w:lang w:val="en-US" w:eastAsia="zh-CN"/>
        </w:rPr>
        <w:t>附件：1.剑阁县林业局分类检查事项目录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1750" w:firstLineChars="500"/>
        <w:textAlignment w:val="auto"/>
        <w:rPr>
          <w:rFonts w:hint="eastAsia" w:ascii="仿宋_GB2312" w:hAnsi="仿宋_GB2312" w:eastAsia="仿宋_GB2312" w:cs="仿宋_GB2312"/>
          <w:b w:val="0"/>
          <w:bCs/>
          <w:i w:val="0"/>
          <w:caps w:val="0"/>
          <w:color w:val="auto"/>
          <w:spacing w:val="15"/>
          <w:sz w:val="32"/>
          <w:szCs w:val="32"/>
          <w:shd w:val="clear" w:color="auto" w:fill="FFFFFF"/>
          <w:lang w:val="en-US" w:eastAsia="zh-CN"/>
        </w:rPr>
      </w:pPr>
      <w:r>
        <w:rPr>
          <w:rFonts w:hint="eastAsia" w:ascii="仿宋_GB2312" w:hAnsi="仿宋_GB2312" w:eastAsia="仿宋_GB2312" w:cs="仿宋_GB2312"/>
          <w:b w:val="0"/>
          <w:bCs/>
          <w:i w:val="0"/>
          <w:caps w:val="0"/>
          <w:color w:val="auto"/>
          <w:spacing w:val="15"/>
          <w:sz w:val="32"/>
          <w:szCs w:val="32"/>
          <w:shd w:val="clear" w:color="auto" w:fill="FFFFFF"/>
          <w:lang w:val="en-US" w:eastAsia="zh-CN"/>
        </w:rPr>
        <w:t>2.剑阁县林业局不予处罚和免予处罚清单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1750" w:firstLineChars="500"/>
        <w:textAlignment w:val="auto"/>
        <w:rPr>
          <w:rFonts w:hint="eastAsia" w:ascii="仿宋_GB2312" w:hAnsi="仿宋_GB2312" w:eastAsia="仿宋_GB2312" w:cs="仿宋_GB2312"/>
          <w:b w:val="0"/>
          <w:bCs/>
          <w:i w:val="0"/>
          <w:caps w:val="0"/>
          <w:color w:val="auto"/>
          <w:spacing w:val="15"/>
          <w:sz w:val="32"/>
          <w:szCs w:val="32"/>
          <w:shd w:val="clear" w:color="auto" w:fill="FFFFFF"/>
          <w:lang w:val="en-US" w:eastAsia="zh-CN"/>
        </w:rPr>
      </w:pPr>
      <w:r>
        <w:rPr>
          <w:rFonts w:hint="eastAsia" w:ascii="仿宋_GB2312" w:hAnsi="仿宋_GB2312" w:eastAsia="仿宋_GB2312" w:cs="仿宋_GB2312"/>
          <w:b w:val="0"/>
          <w:bCs/>
          <w:i w:val="0"/>
          <w:caps w:val="0"/>
          <w:color w:val="auto"/>
          <w:spacing w:val="15"/>
          <w:sz w:val="32"/>
          <w:szCs w:val="32"/>
          <w:shd w:val="clear" w:color="auto" w:fill="FFFFFF"/>
          <w:lang w:val="en-US" w:eastAsia="zh-CN"/>
        </w:rPr>
        <w:t>3.剑阁县林业局从轻或者减轻处罚清单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1750" w:firstLineChars="500"/>
        <w:textAlignment w:val="auto"/>
        <w:rPr>
          <w:rFonts w:hint="eastAsia" w:ascii="仿宋_GB2312" w:hAnsi="仿宋_GB2312" w:eastAsia="仿宋_GB2312" w:cs="仿宋_GB2312"/>
          <w:b w:val="0"/>
          <w:bCs/>
          <w:i w:val="0"/>
          <w:caps w:val="0"/>
          <w:color w:val="auto"/>
          <w:spacing w:val="15"/>
          <w:sz w:val="32"/>
          <w:szCs w:val="32"/>
          <w:shd w:val="clear" w:color="auto" w:fill="FFFFFF"/>
          <w:lang w:val="en-US" w:eastAsia="zh-CN"/>
        </w:rPr>
      </w:pPr>
      <w:r>
        <w:rPr>
          <w:rFonts w:hint="eastAsia" w:ascii="仿宋_GB2312" w:hAnsi="仿宋_GB2312" w:eastAsia="仿宋_GB2312" w:cs="仿宋_GB2312"/>
          <w:b w:val="0"/>
          <w:bCs/>
          <w:i w:val="0"/>
          <w:caps w:val="0"/>
          <w:color w:val="auto"/>
          <w:spacing w:val="15"/>
          <w:sz w:val="32"/>
          <w:szCs w:val="32"/>
          <w:shd w:val="clear" w:color="auto" w:fill="FFFFFF"/>
          <w:lang w:val="en-US" w:eastAsia="zh-CN"/>
        </w:rPr>
        <w:t>4.剑阁县林业局从重处罚清单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700" w:firstLineChars="200"/>
        <w:textAlignment w:val="auto"/>
        <w:rPr>
          <w:rFonts w:hint="default" w:ascii="仿宋_GB2312" w:hAnsi="仿宋_GB2312" w:eastAsia="仿宋_GB2312" w:cs="仿宋_GB2312"/>
          <w:b w:val="0"/>
          <w:bCs/>
          <w:i w:val="0"/>
          <w:caps w:val="0"/>
          <w:color w:val="auto"/>
          <w:spacing w:val="15"/>
          <w:sz w:val="32"/>
          <w:szCs w:val="32"/>
          <w:shd w:val="clear" w:color="auto" w:fill="FFFFFF"/>
          <w:lang w:val="en-US" w:eastAsia="zh-CN"/>
        </w:rPr>
      </w:pPr>
    </w:p>
    <w:p>
      <w:pPr>
        <w:pStyle w:val="4"/>
        <w:keepNext w:val="0"/>
        <w:keepLines w:val="0"/>
        <w:pageBreakBefore w:val="0"/>
        <w:numPr>
          <w:ilvl w:val="0"/>
          <w:numId w:val="0"/>
        </w:numPr>
        <w:overflowPunct/>
        <w:topLinePunct w:val="0"/>
        <w:bidi w:val="0"/>
        <w:spacing w:line="576" w:lineRule="exact"/>
        <w:ind w:left="0" w:leftChars="0" w:right="0" w:rightChars="0" w:firstLine="420" w:firstLineChars="200"/>
        <w:rPr>
          <w:rFonts w:hint="default"/>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964" w:firstLineChars="200"/>
        <w:textAlignment w:val="auto"/>
        <w:rPr>
          <w:rFonts w:hint="eastAsia"/>
          <w:lang w:val="en-US" w:eastAsia="zh-CN"/>
        </w:rPr>
      </w:pPr>
    </w:p>
    <w:p>
      <w:pPr>
        <w:pStyle w:val="4"/>
        <w:keepNext w:val="0"/>
        <w:keepLines w:val="0"/>
        <w:pageBreakBefore w:val="0"/>
        <w:numPr>
          <w:ilvl w:val="0"/>
          <w:numId w:val="0"/>
        </w:numPr>
        <w:overflowPunct/>
        <w:topLinePunct w:val="0"/>
        <w:bidi w:val="0"/>
        <w:spacing w:line="576" w:lineRule="exact"/>
        <w:ind w:left="0" w:leftChars="0" w:right="0" w:rightChars="0" w:firstLine="420" w:firstLineChars="200"/>
        <w:rPr>
          <w:rFonts w:hint="eastAsia"/>
          <w:lang w:val="en-US" w:eastAsia="zh-CN"/>
        </w:rPr>
      </w:pPr>
    </w:p>
    <w:p>
      <w:pPr>
        <w:keepNext w:val="0"/>
        <w:keepLines w:val="0"/>
        <w:pageBreakBefore w:val="0"/>
        <w:overflowPunct/>
        <w:topLinePunct w:val="0"/>
        <w:bidi w:val="0"/>
        <w:spacing w:line="576" w:lineRule="exact"/>
        <w:ind w:left="0" w:leftChars="0" w:right="0" w:rightChars="0" w:firstLine="420" w:firstLineChars="200"/>
        <w:rPr>
          <w:rFonts w:hint="eastAsia"/>
          <w:lang w:val="en-US" w:eastAsia="zh-CN"/>
        </w:rPr>
      </w:pPr>
    </w:p>
    <w:p>
      <w:pPr>
        <w:keepNext w:val="0"/>
        <w:keepLines w:val="0"/>
        <w:pageBreakBefore w:val="0"/>
        <w:overflowPunct/>
        <w:topLinePunct w:val="0"/>
        <w:bidi w:val="0"/>
        <w:spacing w:line="576" w:lineRule="exact"/>
        <w:ind w:left="0" w:leftChars="0" w:right="0" w:rightChars="0" w:firstLine="420" w:firstLineChars="200"/>
        <w:rPr>
          <w:rFonts w:hint="eastAsia"/>
          <w:lang w:val="en-US" w:eastAsia="zh-CN"/>
        </w:rPr>
      </w:pPr>
    </w:p>
    <w:p>
      <w:pPr>
        <w:keepNext w:val="0"/>
        <w:keepLines w:val="0"/>
        <w:pageBreakBefore w:val="0"/>
        <w:overflowPunct/>
        <w:topLinePunct w:val="0"/>
        <w:bidi w:val="0"/>
        <w:spacing w:line="576" w:lineRule="exact"/>
        <w:ind w:left="0" w:leftChars="0" w:right="0" w:rightChars="0" w:firstLine="420" w:firstLineChars="200"/>
        <w:rPr>
          <w:rFonts w:hint="eastAsia"/>
          <w:lang w:val="en-US" w:eastAsia="zh-CN"/>
        </w:rPr>
      </w:pPr>
    </w:p>
    <w:p>
      <w:pPr>
        <w:keepNext w:val="0"/>
        <w:keepLines w:val="0"/>
        <w:pageBreakBefore w:val="0"/>
        <w:overflowPunct/>
        <w:topLinePunct w:val="0"/>
        <w:bidi w:val="0"/>
        <w:spacing w:line="576" w:lineRule="exact"/>
        <w:ind w:left="0" w:leftChars="0" w:right="0" w:rightChars="0" w:firstLine="420" w:firstLineChars="200"/>
        <w:rPr>
          <w:rFonts w:hint="eastAsia"/>
          <w:lang w:val="en-US" w:eastAsia="zh-CN"/>
        </w:rPr>
      </w:pPr>
    </w:p>
    <w:p>
      <w:pPr>
        <w:keepNext w:val="0"/>
        <w:keepLines w:val="0"/>
        <w:pageBreakBefore w:val="0"/>
        <w:overflowPunct/>
        <w:topLinePunct w:val="0"/>
        <w:bidi w:val="0"/>
        <w:spacing w:line="576" w:lineRule="exact"/>
        <w:ind w:left="0" w:leftChars="0" w:right="0" w:rightChars="0" w:firstLine="420" w:firstLineChars="200"/>
        <w:rPr>
          <w:rFonts w:hint="eastAsia"/>
          <w:lang w:val="en-US" w:eastAsia="zh-CN"/>
        </w:rPr>
      </w:pPr>
    </w:p>
    <w:p>
      <w:pPr>
        <w:keepNext w:val="0"/>
        <w:keepLines w:val="0"/>
        <w:pageBreakBefore w:val="0"/>
        <w:overflowPunct/>
        <w:topLinePunct w:val="0"/>
        <w:bidi w:val="0"/>
        <w:spacing w:line="576" w:lineRule="exact"/>
        <w:ind w:left="0" w:leftChars="0" w:right="0" w:rightChars="0" w:firstLine="420" w:firstLineChars="200"/>
        <w:rPr>
          <w:rFonts w:hint="eastAsia"/>
          <w:lang w:val="en-US" w:eastAsia="zh-CN"/>
        </w:rPr>
      </w:pPr>
    </w:p>
    <w:p>
      <w:pPr>
        <w:keepNext w:val="0"/>
        <w:keepLines w:val="0"/>
        <w:pageBreakBefore w:val="0"/>
        <w:overflowPunct/>
        <w:topLinePunct w:val="0"/>
        <w:bidi w:val="0"/>
        <w:spacing w:line="576" w:lineRule="exact"/>
        <w:ind w:left="0" w:leftChars="0" w:right="0" w:rightChars="0" w:firstLine="420" w:firstLineChars="200"/>
        <w:rPr>
          <w:rFonts w:hint="eastAsia"/>
          <w:lang w:val="en-US" w:eastAsia="zh-CN"/>
        </w:rPr>
      </w:pPr>
    </w:p>
    <w:p>
      <w:pPr>
        <w:keepNext w:val="0"/>
        <w:keepLines w:val="0"/>
        <w:pageBreakBefore w:val="0"/>
        <w:overflowPunct/>
        <w:topLinePunct w:val="0"/>
        <w:bidi w:val="0"/>
        <w:spacing w:line="576" w:lineRule="exact"/>
        <w:ind w:left="0" w:leftChars="0" w:right="0" w:rightChars="0" w:firstLine="420" w:firstLineChars="200"/>
        <w:rPr>
          <w:rFonts w:hint="eastAsia"/>
          <w:lang w:val="en-US" w:eastAsia="zh-CN"/>
        </w:rPr>
      </w:pPr>
    </w:p>
    <w:p>
      <w:pPr>
        <w:keepNext w:val="0"/>
        <w:keepLines w:val="0"/>
        <w:pageBreakBefore w:val="0"/>
        <w:overflowPunct/>
        <w:topLinePunct w:val="0"/>
        <w:bidi w:val="0"/>
        <w:spacing w:line="576" w:lineRule="exact"/>
        <w:ind w:right="0" w:rightChars="0"/>
        <w:rPr>
          <w:rFonts w:hint="eastAsia" w:ascii="黑体" w:hAnsi="黑体" w:eastAsia="黑体" w:cs="黑体"/>
          <w:b w:val="0"/>
          <w:bCs/>
          <w:i w:val="0"/>
          <w:caps w:val="0"/>
          <w:color w:val="auto"/>
          <w:spacing w:val="15"/>
          <w:sz w:val="28"/>
          <w:szCs w:val="28"/>
          <w:shd w:val="clear" w:color="auto" w:fill="FFFFFF"/>
          <w:lang w:val="en-US" w:eastAsia="zh-CN"/>
        </w:rPr>
      </w:pPr>
      <w:r>
        <w:rPr>
          <w:rFonts w:hint="eastAsia" w:ascii="黑体" w:hAnsi="黑体" w:eastAsia="黑体" w:cs="黑体"/>
          <w:b w:val="0"/>
          <w:bCs/>
          <w:i w:val="0"/>
          <w:caps w:val="0"/>
          <w:color w:val="auto"/>
          <w:spacing w:val="15"/>
          <w:sz w:val="28"/>
          <w:szCs w:val="28"/>
          <w:shd w:val="clear" w:color="auto" w:fill="FFFFFF"/>
          <w:lang w:val="en-US" w:eastAsia="zh-CN"/>
        </w:rPr>
        <w:t>附件1</w:t>
      </w:r>
    </w:p>
    <w:p>
      <w:pPr>
        <w:keepNext w:val="0"/>
        <w:keepLines w:val="0"/>
        <w:pageBreakBefore w:val="0"/>
        <w:overflowPunct/>
        <w:topLinePunct w:val="0"/>
        <w:bidi w:val="0"/>
        <w:spacing w:line="576" w:lineRule="exact"/>
        <w:ind w:right="0" w:rightChars="0"/>
        <w:jc w:val="center"/>
        <w:rPr>
          <w:rFonts w:hint="eastAsia" w:ascii="方正小标宋简体" w:hAnsi="方正小标宋简体" w:eastAsia="方正小标宋简体" w:cs="方正小标宋简体"/>
          <w:b w:val="0"/>
          <w:bCs/>
          <w:i w:val="0"/>
          <w:caps w:val="0"/>
          <w:color w:val="auto"/>
          <w:spacing w:val="15"/>
          <w:sz w:val="44"/>
          <w:szCs w:val="44"/>
          <w:shd w:val="clear" w:color="auto" w:fill="FFFFFF"/>
          <w:lang w:val="en-US" w:eastAsia="zh-CN"/>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剑阁县林业局分类检查事项目录</w:t>
      </w:r>
    </w:p>
    <w:tbl>
      <w:tblPr>
        <w:tblStyle w:val="11"/>
        <w:tblW w:w="93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1" w:type="dxa"/>
          <w:bottom w:w="0" w:type="dxa"/>
          <w:right w:w="51" w:type="dxa"/>
        </w:tblCellMar>
      </w:tblPr>
      <w:tblGrid>
        <w:gridCol w:w="490"/>
        <w:gridCol w:w="1279"/>
        <w:gridCol w:w="1386"/>
        <w:gridCol w:w="1679"/>
        <w:gridCol w:w="1386"/>
        <w:gridCol w:w="1741"/>
        <w:gridCol w:w="1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17" w:hRule="atLeast"/>
          <w:tblHeader/>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序号</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检查</w:t>
            </w:r>
          </w:p>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事项名称</w:t>
            </w:r>
          </w:p>
        </w:tc>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检查事项划分</w:t>
            </w: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对象划分</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监管方式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146"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对森林资源的保护、修复、利用、更新等进行监督检查</w:t>
            </w:r>
          </w:p>
        </w:tc>
        <w:tc>
          <w:tcPr>
            <w:tcW w:w="138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一般检查事项</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木材经营加工企业原料来源</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未被投诉、举报、行政处罚，或未被监管部门移交的</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9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被投诉、举报的</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086"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一般检查事项</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对森林资源的保护、修复、利用、更新等进行监督检查</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未被投诉、举报、行政处罚，或未被监管部门移交的</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被投诉、举报的</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52"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重点检查事项</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3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136"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对草原法律、法规执行情况的监督</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一般检查事项</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对草原法律、法规执行情况的监督检查</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未被投诉、举报、行政处罚，或未被监管部门移交的</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9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被投诉、举报的</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6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重点检查事项</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0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80"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对在集贸市场以外经营野生动物或者其产品进行监督管理</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一般检查事项</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对科学研究、人工繁育、公众展示展演等利用野生动物及其制品的活动进行规范和监督管理</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未被投诉、举报、行政处罚，或未被监管部门移交的</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8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被投诉、举报的</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8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一般检查事项</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对在集贸市场以外经营野生动物或者其产品进行监督管理和检查</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未被投诉、举报、行政处罚，或未被监管部门移交的</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56"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被投诉、举报的</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52"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重点检查事项</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2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068"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森林防火</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一般检查事项</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对森林防火区内有关单位的森林防火组织建设、森林防火责任制落实、森林防火设施建设等情况进行检查</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未被投诉、举报、行政处罚，或未被监管部门移交的</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051"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被投诉、举报的</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52"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重点检查事项</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82"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963"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对草原防火的安全检查</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一般检查事项</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对进入草原、存在火灾隐患的车辆以及可能引发草原火灾的野外作业活动进行草原防火安全检查</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未被投诉、举报、行政处罚，或未被监管部门移交的</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695"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82"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重点检查事项</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42"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418"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对林木种子质量的监督检查、抽查</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一般检查事项</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林木种子质量监管检查</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未被投诉、举报、行政处罚，或未被监管部门移交的</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59"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被投诉、举报的</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82"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重点检查事项</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63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106"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对林木种子生产经营活动的监督检查</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一般检查事项</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林木种子生产经营活动监管</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未被投诉、举报、行政处罚，或未被监管部门移交的</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2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被投诉、举报的</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6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重点检查事项</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64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694"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对引种林业种子苗木开展林业有害生物发生情况检疫监管检查</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一般检查事项</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对从国外引进种子、苗木开展林业有害生物发生情况检疫监管检查</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未被投诉、举报、行政处罚，或未被监管部门移交的</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12"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被投诉、举报的</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82"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重点检查事项</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8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403"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对调入的植物、植物产品进行查证和复检</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一般检查事项</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对调入的植物、植物产品进行查证和复检开展检查</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未被投诉、举报、行政处罚，或未被监管部门移交的</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12"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被投诉、举报的</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6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重点检查事项</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72"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388"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对古树名木保护工作的检查</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一般检查事项</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对古树名木保护工作情况进行检查</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未被投诉、举报、行政处罚，或未被监管部门移交的</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76"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被投诉、举报的</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9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重点检查事项</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重点检查对象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bl>
    <w:p>
      <w:pPr>
        <w:keepNext w:val="0"/>
        <w:keepLines w:val="0"/>
        <w:pageBreakBefore w:val="0"/>
        <w:overflowPunct/>
        <w:topLinePunct w:val="0"/>
        <w:bidi w:val="0"/>
        <w:spacing w:line="576" w:lineRule="exact"/>
        <w:ind w:left="0" w:leftChars="0" w:right="0" w:rightChars="0" w:firstLine="420" w:firstLineChars="200"/>
        <w:rPr>
          <w:rFonts w:hint="eastAsia"/>
          <w:lang w:val="en-US" w:eastAsia="zh-CN"/>
        </w:rPr>
      </w:pPr>
    </w:p>
    <w:p>
      <w:pPr>
        <w:keepNext w:val="0"/>
        <w:keepLines w:val="0"/>
        <w:pageBreakBefore w:val="0"/>
        <w:overflowPunct/>
        <w:topLinePunct w:val="0"/>
        <w:bidi w:val="0"/>
        <w:spacing w:line="576" w:lineRule="exact"/>
        <w:ind w:left="0" w:leftChars="0" w:right="0" w:rightChars="0" w:firstLine="420" w:firstLineChars="200"/>
        <w:rPr>
          <w:rFonts w:hint="eastAsia"/>
          <w:lang w:val="en-US" w:eastAsia="zh-CN"/>
        </w:rPr>
      </w:pPr>
    </w:p>
    <w:p>
      <w:pPr>
        <w:keepNext w:val="0"/>
        <w:keepLines w:val="0"/>
        <w:pageBreakBefore w:val="0"/>
        <w:overflowPunct/>
        <w:topLinePunct w:val="0"/>
        <w:bidi w:val="0"/>
        <w:spacing w:line="576" w:lineRule="exact"/>
        <w:ind w:left="0" w:leftChars="0" w:right="0" w:rightChars="0" w:firstLine="420" w:firstLineChars="200"/>
        <w:rPr>
          <w:rFonts w:hint="eastAsia"/>
          <w:lang w:val="en-US" w:eastAsia="zh-CN"/>
        </w:rPr>
      </w:pPr>
    </w:p>
    <w:p>
      <w:pPr>
        <w:keepNext w:val="0"/>
        <w:keepLines w:val="0"/>
        <w:pageBreakBefore w:val="0"/>
        <w:overflowPunct/>
        <w:topLinePunct w:val="0"/>
        <w:bidi w:val="0"/>
        <w:spacing w:line="576" w:lineRule="exact"/>
        <w:ind w:left="0" w:leftChars="0" w:right="0" w:rightChars="0" w:firstLine="420" w:firstLineChars="200"/>
        <w:rPr>
          <w:rFonts w:hint="eastAsia"/>
          <w:lang w:val="en-US" w:eastAsia="zh-CN"/>
        </w:rPr>
      </w:pPr>
    </w:p>
    <w:p>
      <w:pPr>
        <w:keepNext w:val="0"/>
        <w:keepLines w:val="0"/>
        <w:pageBreakBefore w:val="0"/>
        <w:overflowPunct/>
        <w:topLinePunct w:val="0"/>
        <w:bidi w:val="0"/>
        <w:spacing w:line="576" w:lineRule="exact"/>
        <w:ind w:left="0" w:leftChars="0" w:right="0" w:rightChars="0" w:firstLine="420" w:firstLineChars="200"/>
        <w:rPr>
          <w:rFonts w:hint="eastAsia"/>
          <w:lang w:val="en-US" w:eastAsia="zh-CN"/>
        </w:rPr>
      </w:pPr>
    </w:p>
    <w:p>
      <w:pPr>
        <w:keepNext w:val="0"/>
        <w:keepLines w:val="0"/>
        <w:pageBreakBefore w:val="0"/>
        <w:overflowPunct/>
        <w:topLinePunct w:val="0"/>
        <w:bidi w:val="0"/>
        <w:spacing w:line="576" w:lineRule="exact"/>
        <w:ind w:left="0" w:leftChars="0" w:right="0" w:rightChars="0" w:firstLine="420" w:firstLineChars="200"/>
        <w:rPr>
          <w:rFonts w:hint="eastAsia"/>
          <w:lang w:val="en-US" w:eastAsia="zh-CN"/>
        </w:rPr>
        <w:sectPr>
          <w:footerReference r:id="rId3" w:type="even"/>
          <w:pgSz w:w="11906" w:h="16838"/>
          <w:pgMar w:top="2098" w:right="1474" w:bottom="1984" w:left="1588" w:header="851" w:footer="1417" w:gutter="0"/>
          <w:pgNumType w:fmt="decimal"/>
          <w:cols w:space="0" w:num="1"/>
          <w:rtlGutter w:val="0"/>
          <w:docGrid w:type="lines" w:linePitch="312" w:charSpace="0"/>
        </w:sect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rightChars="0"/>
        <w:textAlignment w:val="auto"/>
        <w:rPr>
          <w:rFonts w:hint="eastAsia" w:ascii="黑体" w:hAnsi="黑体" w:eastAsia="黑体" w:cs="黑体"/>
          <w:b w:val="0"/>
          <w:bCs/>
          <w:i w:val="0"/>
          <w:caps w:val="0"/>
          <w:color w:val="auto"/>
          <w:spacing w:val="15"/>
          <w:sz w:val="28"/>
          <w:szCs w:val="28"/>
          <w:shd w:val="clear" w:color="auto" w:fill="FFFFFF"/>
          <w:lang w:val="en-US" w:eastAsia="zh-CN"/>
        </w:rPr>
      </w:pPr>
      <w:r>
        <w:rPr>
          <w:rFonts w:hint="eastAsia" w:ascii="黑体" w:hAnsi="黑体" w:eastAsia="黑体" w:cs="黑体"/>
          <w:b w:val="0"/>
          <w:bCs/>
          <w:i w:val="0"/>
          <w:caps w:val="0"/>
          <w:color w:val="auto"/>
          <w:spacing w:val="15"/>
          <w:sz w:val="28"/>
          <w:szCs w:val="28"/>
          <w:shd w:val="clear" w:color="auto" w:fill="FFFFFF"/>
          <w:lang w:val="en-US" w:eastAsia="zh-CN"/>
        </w:rPr>
        <w:t>附件2</w:t>
      </w:r>
    </w:p>
    <w:p>
      <w:pPr>
        <w:keepNext w:val="0"/>
        <w:keepLines w:val="0"/>
        <w:pageBreakBefore w:val="0"/>
        <w:overflowPunct/>
        <w:topLinePunct w:val="0"/>
        <w:bidi w:val="0"/>
        <w:spacing w:line="576" w:lineRule="exact"/>
        <w:ind w:right="0" w:rightChars="0"/>
        <w:jc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剑阁县林业局不予处罚和免予处罚清单</w:t>
      </w:r>
    </w:p>
    <w:tbl>
      <w:tblPr>
        <w:tblStyle w:val="11"/>
        <w:tblW w:w="140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1"/>
        <w:gridCol w:w="8839"/>
        <w:gridCol w:w="3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8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不予和免予处罚的情形</w:t>
            </w:r>
          </w:p>
        </w:tc>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8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不满14周岁的未成年人有违法行为的</w:t>
            </w:r>
          </w:p>
        </w:tc>
        <w:tc>
          <w:tcPr>
            <w:tcW w:w="3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《中华人民共和国行政处罚法》《四川省林业和草原行政处罚裁量权实施办法》（川林规发〔2023〕1号）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8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精神病人、智力残疾人在不能辨认或者不能控制自己行为时有违法行为的</w:t>
            </w:r>
          </w:p>
        </w:tc>
        <w:tc>
          <w:tcPr>
            <w:tcW w:w="3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8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初次违法且危害后果轻微并及时改正的</w:t>
            </w:r>
          </w:p>
        </w:tc>
        <w:tc>
          <w:tcPr>
            <w:tcW w:w="3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8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违法行为轻微并及时纠正，没有造成危害后果的</w:t>
            </w:r>
          </w:p>
        </w:tc>
        <w:tc>
          <w:tcPr>
            <w:tcW w:w="3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8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违法行为超过法定追究时效的</w:t>
            </w:r>
          </w:p>
        </w:tc>
        <w:tc>
          <w:tcPr>
            <w:tcW w:w="3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8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当事人有证据足以证明没有主观过错的，但法律、行政法规另有规定的从其规定</w:t>
            </w:r>
          </w:p>
        </w:tc>
        <w:tc>
          <w:tcPr>
            <w:tcW w:w="3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8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法律、行政法规规定的其他不予行政处罚的情形</w:t>
            </w:r>
          </w:p>
        </w:tc>
        <w:tc>
          <w:tcPr>
            <w:tcW w:w="3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rightChars="0"/>
        <w:textAlignment w:val="auto"/>
        <w:rPr>
          <w:rFonts w:hint="eastAsia" w:ascii="黑体" w:hAnsi="黑体" w:eastAsia="黑体" w:cs="黑体"/>
          <w:b w:val="0"/>
          <w:bCs/>
          <w:i w:val="0"/>
          <w:caps w:val="0"/>
          <w:color w:val="auto"/>
          <w:spacing w:val="15"/>
          <w:sz w:val="28"/>
          <w:szCs w:val="28"/>
          <w:shd w:val="clear" w:color="auto" w:fill="FFFFFF"/>
          <w:lang w:val="en-US" w:eastAsia="zh-CN"/>
        </w:rPr>
      </w:pPr>
      <w:r>
        <w:rPr>
          <w:rFonts w:hint="eastAsia" w:ascii="黑体" w:hAnsi="黑体" w:eastAsia="黑体" w:cs="黑体"/>
          <w:b w:val="0"/>
          <w:bCs/>
          <w:i w:val="0"/>
          <w:caps w:val="0"/>
          <w:color w:val="auto"/>
          <w:spacing w:val="15"/>
          <w:sz w:val="28"/>
          <w:szCs w:val="28"/>
          <w:shd w:val="clear" w:color="auto" w:fill="FFFFFF"/>
          <w:lang w:val="en-US" w:eastAsia="zh-CN"/>
        </w:rPr>
        <w:t>附件3</w:t>
      </w:r>
    </w:p>
    <w:p>
      <w:pPr>
        <w:keepNext w:val="0"/>
        <w:keepLines w:val="0"/>
        <w:pageBreakBefore w:val="0"/>
        <w:overflowPunct/>
        <w:topLinePunct w:val="0"/>
        <w:bidi w:val="0"/>
        <w:spacing w:line="576" w:lineRule="exact"/>
        <w:ind w:right="0" w:rightChars="0"/>
        <w:jc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剑阁县林业局从轻或者减轻处罚清单</w:t>
      </w:r>
    </w:p>
    <w:tbl>
      <w:tblPr>
        <w:tblStyle w:val="11"/>
        <w:tblW w:w="136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7"/>
        <w:gridCol w:w="8743"/>
        <w:gridCol w:w="3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序号</w:t>
            </w:r>
          </w:p>
        </w:tc>
        <w:tc>
          <w:tcPr>
            <w:tcW w:w="8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从轻或者减轻处罚的情形</w:t>
            </w:r>
          </w:p>
        </w:tc>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8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已满14周岁不满18周岁的未成年人有违法行为的</w:t>
            </w:r>
          </w:p>
        </w:tc>
        <w:tc>
          <w:tcPr>
            <w:tcW w:w="3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《中华人民共和国行政处罚法》《四川省林业和草原行政处罚裁量权实施办法》（川林规发〔2023〕1号)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8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受他人胁迫、诱骗实施违法行为的</w:t>
            </w:r>
          </w:p>
        </w:tc>
        <w:tc>
          <w:tcPr>
            <w:tcW w:w="3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8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主动消除或者减轻违法行为危害后果的</w:t>
            </w:r>
          </w:p>
        </w:tc>
        <w:tc>
          <w:tcPr>
            <w:tcW w:w="3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8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主动供述行政机关尚未掌握的违法行为的</w:t>
            </w:r>
          </w:p>
        </w:tc>
        <w:tc>
          <w:tcPr>
            <w:tcW w:w="3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8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积极配合行政机关查处违法行为有立功表现的</w:t>
            </w:r>
          </w:p>
        </w:tc>
        <w:tc>
          <w:tcPr>
            <w:tcW w:w="3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8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法律、法规、规章规定的其他应当从轻或者减轻行政处罚的情形</w:t>
            </w:r>
          </w:p>
        </w:tc>
        <w:tc>
          <w:tcPr>
            <w:tcW w:w="3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8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尚未完全丧失辨认或者控制自己行为能力的精神病人、智力残疾人有违法行为的</w:t>
            </w:r>
          </w:p>
        </w:tc>
        <w:tc>
          <w:tcPr>
            <w:tcW w:w="3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8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能够主动参与生态环境损害赔偿磋商、积极履行生态环境修复责任的</w:t>
            </w:r>
          </w:p>
        </w:tc>
        <w:tc>
          <w:tcPr>
            <w:tcW w:w="3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8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其他依法可以从轻或者减轻处罚的</w:t>
            </w:r>
          </w:p>
        </w:tc>
        <w:tc>
          <w:tcPr>
            <w:tcW w:w="3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rightChars="0"/>
        <w:textAlignment w:val="auto"/>
        <w:rPr>
          <w:rFonts w:hint="eastAsia" w:ascii="黑体" w:hAnsi="黑体" w:eastAsia="黑体" w:cs="黑体"/>
          <w:b w:val="0"/>
          <w:bCs/>
          <w:i w:val="0"/>
          <w:caps w:val="0"/>
          <w:color w:val="auto"/>
          <w:spacing w:val="15"/>
          <w:sz w:val="28"/>
          <w:szCs w:val="28"/>
          <w:shd w:val="clear" w:color="auto" w:fill="FFFFFF"/>
          <w:lang w:val="en-US" w:eastAsia="zh-CN"/>
        </w:rPr>
      </w:pPr>
      <w:r>
        <w:rPr>
          <w:rFonts w:hint="eastAsia" w:ascii="黑体" w:hAnsi="黑体" w:eastAsia="黑体" w:cs="黑体"/>
          <w:b w:val="0"/>
          <w:bCs/>
          <w:i w:val="0"/>
          <w:caps w:val="0"/>
          <w:color w:val="auto"/>
          <w:spacing w:val="15"/>
          <w:sz w:val="28"/>
          <w:szCs w:val="28"/>
          <w:shd w:val="clear" w:color="auto" w:fill="FFFFFF"/>
          <w:lang w:val="en-US" w:eastAsia="zh-CN"/>
        </w:rPr>
        <w:t>附件4</w:t>
      </w:r>
    </w:p>
    <w:p>
      <w:pPr>
        <w:keepNext w:val="0"/>
        <w:keepLines w:val="0"/>
        <w:pageBreakBefore w:val="0"/>
        <w:overflowPunct/>
        <w:topLinePunct w:val="0"/>
        <w:bidi w:val="0"/>
        <w:spacing w:line="576" w:lineRule="exact"/>
        <w:ind w:right="0" w:rightChars="0"/>
        <w:jc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剑阁县林业局从重处罚清单</w:t>
      </w:r>
    </w:p>
    <w:tbl>
      <w:tblPr>
        <w:tblStyle w:val="11"/>
        <w:tblW w:w="140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689"/>
        <w:gridCol w:w="4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序号</w:t>
            </w:r>
          </w:p>
        </w:tc>
        <w:tc>
          <w:tcPr>
            <w:tcW w:w="8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从重处罚的情形</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8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发生重大传染病疫情等突发事件，为了控制、减轻和消除突发事件引起的社会危害，对违反突发事件应对措施的行为，应当依法快速、从重处罚</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《中华人民共和国行政处罚法》《四川省林业和草原行政处罚裁量权实施办法》(川林规发〔2023〕1号)</w:t>
            </w:r>
          </w:p>
        </w:tc>
      </w:tr>
    </w:tbl>
    <w:p>
      <w:pPr>
        <w:keepNext w:val="0"/>
        <w:keepLines w:val="0"/>
        <w:pageBreakBefore w:val="0"/>
        <w:kinsoku/>
        <w:wordWrap/>
        <w:overflowPunct/>
        <w:topLinePunct w:val="0"/>
        <w:autoSpaceDE/>
        <w:autoSpaceDN/>
        <w:bidi w:val="0"/>
        <w:adjustRightInd/>
        <w:snapToGrid/>
        <w:spacing w:line="576" w:lineRule="exact"/>
        <w:ind w:right="0" w:rightChars="0"/>
        <w:textAlignment w:val="auto"/>
        <w:rPr>
          <w:rFonts w:hint="eastAsia" w:ascii="仿宋_GB2312" w:hAnsi="仿宋_GB2312" w:eastAsia="仿宋_GB2312" w:cs="仿宋_GB2312"/>
          <w:b w:val="0"/>
          <w:bCs w:val="0"/>
          <w:color w:val="auto"/>
          <w:sz w:val="32"/>
          <w:szCs w:val="32"/>
          <w:u w:val="none"/>
          <w:lang w:val="en-US" w:eastAsia="zh-CN"/>
        </w:rPr>
        <w:sectPr>
          <w:footerReference r:id="rId4" w:type="default"/>
          <w:footerReference r:id="rId5" w:type="even"/>
          <w:pgSz w:w="16838" w:h="11906" w:orient="landscape"/>
          <w:pgMar w:top="1587" w:right="1417" w:bottom="1474" w:left="1417" w:header="851" w:footer="1134" w:gutter="0"/>
          <w:pgNumType w:fmt="decimal"/>
          <w:cols w:space="0" w:num="1"/>
          <w:rtlGutter w:val="0"/>
          <w:docGrid w:type="lines" w:linePitch="312" w:charSpace="0"/>
        </w:sectPr>
      </w:pPr>
    </w:p>
    <w:p>
      <w:pPr>
        <w:tabs>
          <w:tab w:val="left" w:pos="2595"/>
        </w:tabs>
        <w:bidi w:val="0"/>
        <w:jc w:val="left"/>
        <w:rPr>
          <w:rFonts w:hint="default"/>
          <w:lang w:val="en-US" w:eastAsia="zh-CN"/>
        </w:rPr>
      </w:pPr>
    </w:p>
    <w:sectPr>
      <w:pgSz w:w="11906" w:h="16838"/>
      <w:pgMar w:top="2098" w:right="1474" w:bottom="1984" w:left="1588"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Ai">
    <w15:presenceInfo w15:providerId="None" w15:userId="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OTNlYTExZDFlYzZmY2FmNTEyNjcwZDAxMGRlMWQifQ=="/>
  </w:docVars>
  <w:rsids>
    <w:rsidRoot w:val="00172A27"/>
    <w:rsid w:val="007F0349"/>
    <w:rsid w:val="02596D2A"/>
    <w:rsid w:val="03547F3F"/>
    <w:rsid w:val="05BD6234"/>
    <w:rsid w:val="05C80478"/>
    <w:rsid w:val="063B386A"/>
    <w:rsid w:val="0678492A"/>
    <w:rsid w:val="06EE00C9"/>
    <w:rsid w:val="07D50D79"/>
    <w:rsid w:val="07E929EA"/>
    <w:rsid w:val="08260C7D"/>
    <w:rsid w:val="08844E22"/>
    <w:rsid w:val="09401C69"/>
    <w:rsid w:val="098C7C84"/>
    <w:rsid w:val="09930664"/>
    <w:rsid w:val="09F50D57"/>
    <w:rsid w:val="0AC04B73"/>
    <w:rsid w:val="0AF775EE"/>
    <w:rsid w:val="0C1D640E"/>
    <w:rsid w:val="0D3861DB"/>
    <w:rsid w:val="0E5175FE"/>
    <w:rsid w:val="0F6B2860"/>
    <w:rsid w:val="10661489"/>
    <w:rsid w:val="117F742C"/>
    <w:rsid w:val="124E6D57"/>
    <w:rsid w:val="12593B48"/>
    <w:rsid w:val="12FD29AC"/>
    <w:rsid w:val="138163C4"/>
    <w:rsid w:val="14253AF0"/>
    <w:rsid w:val="15D770DB"/>
    <w:rsid w:val="15E72E94"/>
    <w:rsid w:val="185F504B"/>
    <w:rsid w:val="1A0A763C"/>
    <w:rsid w:val="1AEA55CD"/>
    <w:rsid w:val="1B8A4C6A"/>
    <w:rsid w:val="1BA90C7B"/>
    <w:rsid w:val="1BC5134A"/>
    <w:rsid w:val="1D583652"/>
    <w:rsid w:val="1E34317C"/>
    <w:rsid w:val="1E3C5B6D"/>
    <w:rsid w:val="1E4D745B"/>
    <w:rsid w:val="1E5F0C7B"/>
    <w:rsid w:val="20006500"/>
    <w:rsid w:val="204B0C5A"/>
    <w:rsid w:val="21333432"/>
    <w:rsid w:val="22464ED3"/>
    <w:rsid w:val="22C86117"/>
    <w:rsid w:val="22C97F32"/>
    <w:rsid w:val="23F93A3A"/>
    <w:rsid w:val="247D6C06"/>
    <w:rsid w:val="24E02DB5"/>
    <w:rsid w:val="25A77F4A"/>
    <w:rsid w:val="261B65C5"/>
    <w:rsid w:val="27825D9A"/>
    <w:rsid w:val="2849094D"/>
    <w:rsid w:val="291014AF"/>
    <w:rsid w:val="29352E10"/>
    <w:rsid w:val="2A5340AA"/>
    <w:rsid w:val="2A9D5DA7"/>
    <w:rsid w:val="2B153D5C"/>
    <w:rsid w:val="2B870602"/>
    <w:rsid w:val="2BAF3F39"/>
    <w:rsid w:val="2C2F1734"/>
    <w:rsid w:val="2CC4387B"/>
    <w:rsid w:val="2D4D49B2"/>
    <w:rsid w:val="2D520F22"/>
    <w:rsid w:val="302130E5"/>
    <w:rsid w:val="30E44C1E"/>
    <w:rsid w:val="30E84BA0"/>
    <w:rsid w:val="312E4A5F"/>
    <w:rsid w:val="318F0210"/>
    <w:rsid w:val="31AB3BF6"/>
    <w:rsid w:val="329F36E9"/>
    <w:rsid w:val="337E66C5"/>
    <w:rsid w:val="34580D8D"/>
    <w:rsid w:val="35435CB5"/>
    <w:rsid w:val="3571634D"/>
    <w:rsid w:val="35E75FBE"/>
    <w:rsid w:val="366C3BE4"/>
    <w:rsid w:val="36F30DF9"/>
    <w:rsid w:val="373F4976"/>
    <w:rsid w:val="384C1BFE"/>
    <w:rsid w:val="38550FF5"/>
    <w:rsid w:val="39445477"/>
    <w:rsid w:val="395328DC"/>
    <w:rsid w:val="398773F1"/>
    <w:rsid w:val="3A7615FB"/>
    <w:rsid w:val="3AE07A50"/>
    <w:rsid w:val="3B082DE1"/>
    <w:rsid w:val="3CC50D34"/>
    <w:rsid w:val="3D3A0E63"/>
    <w:rsid w:val="405B43BB"/>
    <w:rsid w:val="41786143"/>
    <w:rsid w:val="42A67322"/>
    <w:rsid w:val="42DA0830"/>
    <w:rsid w:val="43F20F02"/>
    <w:rsid w:val="44E27D0F"/>
    <w:rsid w:val="47583F97"/>
    <w:rsid w:val="48DD2BEA"/>
    <w:rsid w:val="497357A4"/>
    <w:rsid w:val="49AA7C55"/>
    <w:rsid w:val="4AB368C6"/>
    <w:rsid w:val="4B2671E6"/>
    <w:rsid w:val="4B3E1B09"/>
    <w:rsid w:val="4B771326"/>
    <w:rsid w:val="4E3758D7"/>
    <w:rsid w:val="4E796A17"/>
    <w:rsid w:val="4EEE454A"/>
    <w:rsid w:val="4F7928F2"/>
    <w:rsid w:val="4FCE70B1"/>
    <w:rsid w:val="503D7C4A"/>
    <w:rsid w:val="50F60038"/>
    <w:rsid w:val="512E26BB"/>
    <w:rsid w:val="530A7CD7"/>
    <w:rsid w:val="53980081"/>
    <w:rsid w:val="53E92CD6"/>
    <w:rsid w:val="55183A3A"/>
    <w:rsid w:val="55654C60"/>
    <w:rsid w:val="55797AF4"/>
    <w:rsid w:val="55D71714"/>
    <w:rsid w:val="55DD34AB"/>
    <w:rsid w:val="55F85AD5"/>
    <w:rsid w:val="55FB7E64"/>
    <w:rsid w:val="56BA50BB"/>
    <w:rsid w:val="57D2721B"/>
    <w:rsid w:val="57F945B4"/>
    <w:rsid w:val="585D3671"/>
    <w:rsid w:val="594F5818"/>
    <w:rsid w:val="59F43EBA"/>
    <w:rsid w:val="5AA34372"/>
    <w:rsid w:val="5AE45AB0"/>
    <w:rsid w:val="5BA02DA9"/>
    <w:rsid w:val="5DA95C07"/>
    <w:rsid w:val="5E122BB9"/>
    <w:rsid w:val="5E60250D"/>
    <w:rsid w:val="5EA54320"/>
    <w:rsid w:val="5FC90E85"/>
    <w:rsid w:val="60171E4E"/>
    <w:rsid w:val="60FA7F50"/>
    <w:rsid w:val="61552A2C"/>
    <w:rsid w:val="628938EC"/>
    <w:rsid w:val="636771CF"/>
    <w:rsid w:val="656C2E6D"/>
    <w:rsid w:val="67BD1D65"/>
    <w:rsid w:val="680B1164"/>
    <w:rsid w:val="696068E1"/>
    <w:rsid w:val="699B2EEF"/>
    <w:rsid w:val="6ACF7135"/>
    <w:rsid w:val="6C096D4D"/>
    <w:rsid w:val="6CD92641"/>
    <w:rsid w:val="6D8411D5"/>
    <w:rsid w:val="6DD71995"/>
    <w:rsid w:val="6E1F0918"/>
    <w:rsid w:val="6E2973BA"/>
    <w:rsid w:val="6ED756E5"/>
    <w:rsid w:val="6EE01EC9"/>
    <w:rsid w:val="6EFE44B2"/>
    <w:rsid w:val="6FE9692F"/>
    <w:rsid w:val="70D83259"/>
    <w:rsid w:val="712A4307"/>
    <w:rsid w:val="71DD22F7"/>
    <w:rsid w:val="7421228E"/>
    <w:rsid w:val="7531006F"/>
    <w:rsid w:val="75AF019D"/>
    <w:rsid w:val="764E0136"/>
    <w:rsid w:val="76D471D7"/>
    <w:rsid w:val="76D502C7"/>
    <w:rsid w:val="773D0376"/>
    <w:rsid w:val="786D40CD"/>
    <w:rsid w:val="79E37421"/>
    <w:rsid w:val="7A587809"/>
    <w:rsid w:val="7CB5181B"/>
    <w:rsid w:val="7D266703"/>
    <w:rsid w:val="7DAA5F49"/>
    <w:rsid w:val="7DBE68B6"/>
    <w:rsid w:val="7DD71A6E"/>
    <w:rsid w:val="7E8B0952"/>
    <w:rsid w:val="7FAC3297"/>
    <w:rsid w:val="7FBE2E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200" w:firstLineChars="200"/>
    </w:pPr>
    <w:rPr>
      <w:rFonts w:ascii="Times New Roman" w:hAnsi="Times New Roman"/>
      <w:szCs w:val="22"/>
    </w:rPr>
  </w:style>
  <w:style w:type="paragraph" w:styleId="4">
    <w:name w:val="Body Text"/>
    <w:basedOn w:val="1"/>
    <w:qFormat/>
    <w:uiPriority w:val="0"/>
    <w:pPr>
      <w:ind w:leftChars="100" w:rightChars="100"/>
    </w:pPr>
  </w:style>
  <w:style w:type="paragraph" w:styleId="5">
    <w:name w:val="Body Text Indent"/>
    <w:basedOn w:val="1"/>
    <w:qFormat/>
    <w:uiPriority w:val="0"/>
    <w:pPr>
      <w:spacing w:after="120"/>
      <w:ind w:left="420" w:leftChars="200"/>
    </w:pPr>
  </w:style>
  <w:style w:type="paragraph" w:styleId="6">
    <w:name w:val="Plain Text"/>
    <w:basedOn w:val="1"/>
    <w:qFormat/>
    <w:uiPriority w:val="99"/>
    <w:rPr>
      <w:rFonts w:ascii="宋体" w:hAnsi="Courier New" w:eastAsia="Times New Roman" w:cs="宋体"/>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Body Text First Indent 2"/>
    <w:basedOn w:val="5"/>
    <w:qFormat/>
    <w:uiPriority w:val="0"/>
    <w:pPr>
      <w:spacing w:before="100" w:beforeAutospacing="1" w:after="100" w:afterAutospacing="1"/>
      <w:ind w:left="0" w:firstLine="420" w:firstLineChars="200"/>
    </w:pPr>
    <w:rPr>
      <w:rFonts w:ascii="Calibri" w:hAnsi="Calibri"/>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page number"/>
    <w:basedOn w:val="13"/>
    <w:qFormat/>
    <w:uiPriority w:val="0"/>
  </w:style>
  <w:style w:type="character" w:styleId="16">
    <w:name w:val="FollowedHyperlink"/>
    <w:basedOn w:val="13"/>
    <w:qFormat/>
    <w:uiPriority w:val="0"/>
    <w:rPr>
      <w:color w:val="337AB7"/>
      <w:u w:val="none"/>
    </w:rPr>
  </w:style>
  <w:style w:type="character" w:styleId="17">
    <w:name w:val="Emphasis"/>
    <w:basedOn w:val="13"/>
    <w:qFormat/>
    <w:uiPriority w:val="0"/>
  </w:style>
  <w:style w:type="character" w:styleId="18">
    <w:name w:val="HTML Definition"/>
    <w:basedOn w:val="13"/>
    <w:qFormat/>
    <w:uiPriority w:val="0"/>
    <w:rPr>
      <w:i/>
      <w:iCs/>
    </w:rPr>
  </w:style>
  <w:style w:type="character" w:styleId="19">
    <w:name w:val="HTML Acronym"/>
    <w:basedOn w:val="13"/>
    <w:qFormat/>
    <w:uiPriority w:val="0"/>
  </w:style>
  <w:style w:type="character" w:styleId="20">
    <w:name w:val="HTML Variable"/>
    <w:basedOn w:val="13"/>
    <w:qFormat/>
    <w:uiPriority w:val="0"/>
  </w:style>
  <w:style w:type="character" w:styleId="21">
    <w:name w:val="Hyperlink"/>
    <w:basedOn w:val="13"/>
    <w:qFormat/>
    <w:uiPriority w:val="0"/>
    <w:rPr>
      <w:color w:val="0000FF"/>
      <w:u w:val="single"/>
    </w:rPr>
  </w:style>
  <w:style w:type="character" w:styleId="22">
    <w:name w:val="HTML Code"/>
    <w:basedOn w:val="13"/>
    <w:qFormat/>
    <w:uiPriority w:val="0"/>
    <w:rPr>
      <w:rFonts w:hint="default" w:ascii="Consolas" w:hAnsi="Consolas" w:eastAsia="Consolas" w:cs="Consolas"/>
      <w:color w:val="C7254E"/>
      <w:sz w:val="21"/>
      <w:szCs w:val="21"/>
      <w:shd w:val="clear" w:fill="F9F2F4"/>
    </w:rPr>
  </w:style>
  <w:style w:type="character" w:styleId="23">
    <w:name w:val="HTML Cite"/>
    <w:basedOn w:val="13"/>
    <w:qFormat/>
    <w:uiPriority w:val="0"/>
  </w:style>
  <w:style w:type="character" w:styleId="24">
    <w:name w:val="HTML Keyboard"/>
    <w:basedOn w:val="13"/>
    <w:qFormat/>
    <w:uiPriority w:val="0"/>
    <w:rPr>
      <w:rFonts w:ascii="Consolas" w:hAnsi="Consolas" w:eastAsia="Consolas" w:cs="Consolas"/>
      <w:color w:val="FFFFFF"/>
      <w:sz w:val="21"/>
      <w:szCs w:val="21"/>
      <w:shd w:val="clear" w:fill="333333"/>
    </w:rPr>
  </w:style>
  <w:style w:type="character" w:styleId="25">
    <w:name w:val="HTML Sample"/>
    <w:basedOn w:val="13"/>
    <w:qFormat/>
    <w:uiPriority w:val="0"/>
    <w:rPr>
      <w:rFonts w:hint="default" w:ascii="Consolas" w:hAnsi="Consolas" w:eastAsia="Consolas" w:cs="Consolas"/>
      <w:sz w:val="21"/>
      <w:szCs w:val="21"/>
    </w:rPr>
  </w:style>
  <w:style w:type="paragraph" w:customStyle="1" w:styleId="26">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7">
    <w:name w:val="active18"/>
    <w:basedOn w:val="13"/>
    <w:qFormat/>
    <w:uiPriority w:val="0"/>
    <w:rPr>
      <w:color w:val="FFFFFF"/>
      <w:shd w:val="clear" w:fill="0069AE"/>
    </w:rPr>
  </w:style>
  <w:style w:type="character" w:customStyle="1" w:styleId="28">
    <w:name w:val="active19"/>
    <w:basedOn w:val="13"/>
    <w:qFormat/>
    <w:uiPriority w:val="0"/>
    <w:rPr>
      <w:shd w:val="clear" w:fill="20A0E4"/>
    </w:rPr>
  </w:style>
  <w:style w:type="character" w:customStyle="1" w:styleId="29">
    <w:name w:val="sp7"/>
    <w:basedOn w:val="13"/>
    <w:qFormat/>
    <w:uiPriority w:val="0"/>
  </w:style>
  <w:style w:type="character" w:customStyle="1" w:styleId="30">
    <w:name w:val="last"/>
    <w:basedOn w:val="13"/>
    <w:qFormat/>
    <w:uiPriority w:val="0"/>
  </w:style>
  <w:style w:type="character" w:customStyle="1" w:styleId="31">
    <w:name w:val="last1"/>
    <w:basedOn w:val="13"/>
    <w:qFormat/>
    <w:uiPriority w:val="0"/>
  </w:style>
  <w:style w:type="character" w:customStyle="1" w:styleId="32">
    <w:name w:val="select2-selection__rendered"/>
    <w:basedOn w:val="13"/>
    <w:qFormat/>
    <w:uiPriority w:val="0"/>
    <w:rPr>
      <w:sz w:val="18"/>
      <w:szCs w:val="18"/>
    </w:rPr>
  </w:style>
  <w:style w:type="character" w:customStyle="1" w:styleId="33">
    <w:name w:val="sp5"/>
    <w:basedOn w:val="13"/>
    <w:qFormat/>
    <w:uiPriority w:val="0"/>
  </w:style>
  <w:style w:type="character" w:customStyle="1" w:styleId="34">
    <w:name w:val="sp1"/>
    <w:basedOn w:val="13"/>
    <w:qFormat/>
    <w:uiPriority w:val="0"/>
  </w:style>
  <w:style w:type="character" w:customStyle="1" w:styleId="35">
    <w:name w:val="time2"/>
    <w:basedOn w:val="13"/>
    <w:qFormat/>
    <w:uiPriority w:val="0"/>
    <w:rPr>
      <w:rFonts w:ascii="Arial" w:hAnsi="Arial" w:cs="Arial"/>
      <w:color w:val="999999"/>
      <w:sz w:val="21"/>
      <w:szCs w:val="21"/>
    </w:rPr>
  </w:style>
  <w:style w:type="character" w:customStyle="1" w:styleId="36">
    <w:name w:val="sp2"/>
    <w:basedOn w:val="13"/>
    <w:qFormat/>
    <w:uiPriority w:val="0"/>
  </w:style>
  <w:style w:type="character" w:customStyle="1" w:styleId="37">
    <w:name w:val="s3"/>
    <w:basedOn w:val="13"/>
    <w:qFormat/>
    <w:uiPriority w:val="0"/>
  </w:style>
  <w:style w:type="character" w:customStyle="1" w:styleId="38">
    <w:name w:val="box6"/>
    <w:basedOn w:val="13"/>
    <w:qFormat/>
    <w:uiPriority w:val="0"/>
    <w:rPr>
      <w:rFonts w:ascii="微软雅黑" w:hAnsi="微软雅黑" w:eastAsia="微软雅黑" w:cs="微软雅黑"/>
      <w:sz w:val="21"/>
      <w:szCs w:val="21"/>
    </w:rPr>
  </w:style>
  <w:style w:type="character" w:customStyle="1" w:styleId="39">
    <w:name w:val="sp6"/>
    <w:basedOn w:val="13"/>
    <w:qFormat/>
    <w:uiPriority w:val="0"/>
  </w:style>
  <w:style w:type="character" w:customStyle="1" w:styleId="40">
    <w:name w:val="sp3"/>
    <w:basedOn w:val="13"/>
    <w:qFormat/>
    <w:uiPriority w:val="0"/>
  </w:style>
  <w:style w:type="character" w:customStyle="1" w:styleId="41">
    <w:name w:val="sp4"/>
    <w:basedOn w:val="13"/>
    <w:qFormat/>
    <w:uiPriority w:val="0"/>
  </w:style>
  <w:style w:type="character" w:customStyle="1" w:styleId="42">
    <w:name w:val="last5"/>
    <w:basedOn w:val="13"/>
    <w:qFormat/>
    <w:uiPriority w:val="0"/>
  </w:style>
  <w:style w:type="character" w:customStyle="1" w:styleId="43">
    <w:name w:val="last6"/>
    <w:basedOn w:val="13"/>
    <w:qFormat/>
    <w:uiPriority w:val="0"/>
  </w:style>
  <w:style w:type="character" w:customStyle="1" w:styleId="44">
    <w:name w:val="time"/>
    <w:basedOn w:val="13"/>
    <w:qFormat/>
    <w:uiPriority w:val="0"/>
    <w:rPr>
      <w:rFonts w:ascii="Arial" w:hAnsi="Arial" w:cs="Arial"/>
      <w:color w:val="999999"/>
      <w:sz w:val="21"/>
      <w:szCs w:val="21"/>
    </w:rPr>
  </w:style>
  <w:style w:type="character" w:customStyle="1" w:styleId="45">
    <w:name w:val="active20"/>
    <w:basedOn w:val="13"/>
    <w:qFormat/>
    <w:uiPriority w:val="0"/>
    <w:rPr>
      <w:shd w:val="clear" w:fill="20A0E4"/>
    </w:rPr>
  </w:style>
  <w:style w:type="character" w:customStyle="1" w:styleId="46">
    <w:name w:val="active21"/>
    <w:basedOn w:val="13"/>
    <w:qFormat/>
    <w:uiPriority w:val="0"/>
    <w:rPr>
      <w:color w:val="FFFFFF"/>
      <w:shd w:val="clear" w:fill="0069AE"/>
    </w:rPr>
  </w:style>
  <w:style w:type="character" w:customStyle="1" w:styleId="47">
    <w:name w:val="bsharetext"/>
    <w:basedOn w:val="13"/>
    <w:qFormat/>
    <w:uiPriority w:val="0"/>
  </w:style>
  <w:style w:type="character" w:customStyle="1" w:styleId="48">
    <w:name w:val="layui-this"/>
    <w:basedOn w:val="13"/>
    <w:qFormat/>
    <w:uiPriority w:val="0"/>
    <w:rPr>
      <w:bdr w:val="single" w:color="EEEEEE" w:sz="6" w:space="0"/>
      <w:shd w:val="clear" w:fill="FFFFFF"/>
    </w:rPr>
  </w:style>
  <w:style w:type="character" w:customStyle="1" w:styleId="49">
    <w:name w:val="first-child"/>
    <w:basedOn w:val="13"/>
    <w:qFormat/>
    <w:uiPriority w:val="0"/>
  </w:style>
  <w:style w:type="character" w:customStyle="1" w:styleId="50">
    <w:name w:val="hover39"/>
    <w:basedOn w:val="13"/>
    <w:qFormat/>
    <w:uiPriority w:val="0"/>
    <w:rPr>
      <w:color w:val="1470B8"/>
      <w:u w:val="none"/>
      <w:bdr w:val="single" w:color="1470B8" w:sz="6" w:space="0"/>
    </w:rPr>
  </w:style>
  <w:style w:type="table" w:customStyle="1" w:styleId="51">
    <w:name w:val="Table Normal"/>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15148</Words>
  <Characters>20699</Characters>
  <Lines>0</Lines>
  <Paragraphs>0</Paragraphs>
  <TotalTime>1</TotalTime>
  <ScaleCrop>false</ScaleCrop>
  <LinksUpToDate>false</LinksUpToDate>
  <CharactersWithSpaces>20771</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2017-10-11T07:22:00Z</dcterms:created>
  <dc:creator>pc</dc:creator>
  <cp:lastModifiedBy>Administrator</cp:lastModifiedBy>
  <cp:lastPrinted>2023-07-03T03:07:00Z</cp:lastPrinted>
  <dcterms:modified xsi:type="dcterms:W3CDTF">2023-07-20T08:50:57Z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536E5C3D3CC94E288EE86237D9031CD7_13</vt:lpwstr>
  </property>
</Properties>
</file>